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CB63C">
      <w:pPr>
        <w:jc w:val="center"/>
        <w:rPr>
          <w:del w:id="10" w:author="風祭" w:date="2025-09-10T11:42:08Z"/>
          <w:rFonts w:asciiTheme="minorEastAsia" w:hAnsiTheme="minorEastAsia"/>
          <w:b/>
          <w:sz w:val="44"/>
          <w:szCs w:val="44"/>
        </w:rPr>
      </w:pPr>
      <w:del w:id="11" w:author="風祭" w:date="2025-09-10T11:42:08Z">
        <w:r>
          <w:rPr>
            <w:rFonts w:hint="eastAsia" w:asciiTheme="minorEastAsia" w:hAnsiTheme="minorEastAsia"/>
            <w:b/>
            <w:sz w:val="44"/>
            <w:szCs w:val="44"/>
          </w:rPr>
          <w:delText>职业技能评价补贴</w:delText>
        </w:r>
      </w:del>
    </w:p>
    <w:p w14:paraId="48D2D442">
      <w:pPr>
        <w:rPr>
          <w:del w:id="12" w:author="風祭" w:date="2025-09-10T11:42:08Z"/>
          <w:rFonts w:ascii="仿宋" w:hAnsi="仿宋" w:eastAsia="仿宋"/>
          <w:sz w:val="32"/>
          <w:szCs w:val="32"/>
        </w:rPr>
      </w:pPr>
    </w:p>
    <w:p w14:paraId="5E8B7FF2">
      <w:pPr>
        <w:spacing w:line="560" w:lineRule="exact"/>
        <w:ind w:firstLine="640" w:firstLineChars="200"/>
        <w:jc w:val="left"/>
        <w:rPr>
          <w:del w:id="13" w:author="風祭" w:date="2025-09-10T11:42:08Z"/>
          <w:rFonts w:ascii="仿宋" w:hAnsi="仿宋" w:eastAsia="仿宋"/>
          <w:sz w:val="32"/>
          <w:szCs w:val="32"/>
        </w:rPr>
      </w:pPr>
      <w:del w:id="14" w:author="風祭" w:date="2025-09-10T11:42:08Z">
        <w:r>
          <w:rPr>
            <w:rFonts w:hint="eastAsia" w:ascii="仿宋" w:hAnsi="仿宋" w:eastAsia="仿宋"/>
            <w:sz w:val="32"/>
            <w:szCs w:val="32"/>
          </w:rPr>
          <w:delText>一、补贴对象</w:delText>
        </w:r>
      </w:del>
    </w:p>
    <w:p w14:paraId="3F82A804">
      <w:pPr>
        <w:spacing w:line="560" w:lineRule="exact"/>
        <w:ind w:firstLine="640" w:firstLineChars="200"/>
        <w:jc w:val="left"/>
        <w:rPr>
          <w:del w:id="15" w:author="風祭" w:date="2025-09-10T11:42:08Z"/>
          <w:rFonts w:ascii="仿宋" w:hAnsi="仿宋" w:eastAsia="仿宋"/>
          <w:sz w:val="32"/>
          <w:szCs w:val="32"/>
        </w:rPr>
      </w:pPr>
      <w:del w:id="16" w:author="風祭" w:date="2025-09-10T11:42:08Z">
        <w:r>
          <w:rPr>
            <w:rFonts w:hint="eastAsia" w:ascii="仿宋" w:hAnsi="仿宋" w:eastAsia="仿宋"/>
            <w:sz w:val="32"/>
            <w:szCs w:val="32"/>
            <w:u w:val="single"/>
          </w:rPr>
          <w:delText>在我省范围</w:delText>
        </w:r>
      </w:del>
      <w:del w:id="17" w:author="風祭" w:date="2025-09-10T11:42:08Z">
        <w:r>
          <w:rPr>
            <w:rFonts w:hint="eastAsia" w:ascii="仿宋" w:hAnsi="仿宋" w:eastAsia="仿宋"/>
            <w:sz w:val="32"/>
            <w:szCs w:val="32"/>
          </w:rPr>
          <w:delText>取得技能评价证书（职业资格证书、职业技能等级证书、专项职业能力证书），每个类型证书均可享受一次评价补贴。</w:delText>
        </w:r>
      </w:del>
    </w:p>
    <w:p w14:paraId="1EEE19B6">
      <w:pPr>
        <w:rPr>
          <w:del w:id="18" w:author="風祭" w:date="2025-09-10T11:42:08Z"/>
          <w:rFonts w:ascii="仿宋" w:hAnsi="仿宋" w:eastAsia="仿宋"/>
          <w:sz w:val="32"/>
          <w:szCs w:val="32"/>
        </w:rPr>
      </w:pPr>
      <w:del w:id="19" w:author="風祭" w:date="2025-09-10T11:42:08Z">
        <w:r>
          <w:rPr>
            <w:rFonts w:hint="eastAsia" w:ascii="仿宋" w:hAnsi="仿宋" w:eastAsia="仿宋"/>
            <w:sz w:val="32"/>
            <w:szCs w:val="32"/>
          </w:rPr>
          <w:delText xml:space="preserve">   普通高校、中高等职业院校、技工院校全日制在校生于毕业学年取得职业技能评价证书可享受评价补贴。</w:delText>
        </w:r>
      </w:del>
    </w:p>
    <w:p w14:paraId="4229E799">
      <w:pPr>
        <w:widowControl/>
        <w:shd w:val="clear" w:color="auto" w:fill="FFFFFF"/>
        <w:spacing w:line="540" w:lineRule="exact"/>
        <w:jc w:val="left"/>
        <w:rPr>
          <w:del w:id="20" w:author="風祭" w:date="2025-09-10T11:42:08Z"/>
          <w:rFonts w:ascii="仿宋" w:hAnsi="仿宋" w:eastAsia="仿宋"/>
          <w:sz w:val="32"/>
          <w:szCs w:val="32"/>
        </w:rPr>
      </w:pPr>
      <w:del w:id="21" w:author="風祭" w:date="2025-09-10T11:42:08Z">
        <w:r>
          <w:rPr>
            <w:rFonts w:hint="eastAsia" w:ascii="宋体" w:hAnsi="宋体" w:eastAsia="宋体" w:cs="宋体"/>
            <w:color w:val="333333"/>
            <w:kern w:val="0"/>
            <w:sz w:val="28"/>
            <w:szCs w:val="28"/>
          </w:rPr>
          <w:delText>　　</w:delText>
        </w:r>
      </w:del>
      <w:del w:id="22" w:author="風祭" w:date="2025-09-10T11:42:08Z">
        <w:r>
          <w:rPr>
            <w:rFonts w:hint="eastAsia" w:ascii="仿宋" w:hAnsi="仿宋" w:eastAsia="仿宋"/>
            <w:sz w:val="32"/>
            <w:szCs w:val="32"/>
          </w:rPr>
          <w:delText>二、申报程序</w:delText>
        </w:r>
      </w:del>
    </w:p>
    <w:p w14:paraId="2EA4FB9F">
      <w:pPr>
        <w:spacing w:line="560" w:lineRule="exact"/>
        <w:ind w:firstLine="640" w:firstLineChars="200"/>
        <w:jc w:val="left"/>
        <w:rPr>
          <w:del w:id="23" w:author="風祭" w:date="2025-09-10T11:42:08Z"/>
          <w:rFonts w:ascii="仿宋" w:hAnsi="仿宋" w:eastAsia="仿宋"/>
          <w:sz w:val="32"/>
          <w:szCs w:val="32"/>
        </w:rPr>
      </w:pPr>
      <w:del w:id="24" w:author="風祭" w:date="2025-09-10T11:42:08Z">
        <w:r>
          <w:rPr>
            <w:rFonts w:hint="eastAsia" w:ascii="仿宋" w:hAnsi="仿宋" w:eastAsia="仿宋"/>
            <w:sz w:val="32"/>
            <w:szCs w:val="32"/>
          </w:rPr>
          <w:delText>(一)申报方式</w:delText>
        </w:r>
      </w:del>
    </w:p>
    <w:p w14:paraId="1E6A3502">
      <w:pPr>
        <w:spacing w:line="560" w:lineRule="exact"/>
        <w:ind w:firstLine="640" w:firstLineChars="200"/>
        <w:jc w:val="left"/>
        <w:rPr>
          <w:del w:id="25" w:author="風祭" w:date="2025-09-10T11:42:08Z"/>
          <w:rFonts w:ascii="仿宋" w:hAnsi="仿宋" w:eastAsia="仿宋"/>
          <w:sz w:val="32"/>
          <w:szCs w:val="32"/>
          <w:u w:val="single"/>
        </w:rPr>
      </w:pPr>
      <w:del w:id="26" w:author="風祭" w:date="2025-09-10T11:42:08Z">
        <w:r>
          <w:rPr>
            <w:rFonts w:hint="eastAsia" w:ascii="仿宋" w:hAnsi="仿宋" w:eastAsia="仿宋"/>
            <w:sz w:val="32"/>
            <w:szCs w:val="32"/>
            <w:u w:val="single"/>
          </w:rPr>
          <w:delText>评价补贴由机构（培训机构、评价机构，以下简称申报机构）在规定时间（一般为补贴证书发证日期起12个月内）内代为申报。</w:delText>
        </w:r>
      </w:del>
    </w:p>
    <w:p w14:paraId="4B86F6E1">
      <w:pPr>
        <w:spacing w:line="560" w:lineRule="exact"/>
        <w:ind w:firstLine="640" w:firstLineChars="200"/>
        <w:rPr>
          <w:del w:id="27" w:author="風祭" w:date="2025-09-10T11:42:08Z"/>
          <w:rFonts w:ascii="仿宋" w:hAnsi="仿宋" w:eastAsia="仿宋"/>
          <w:sz w:val="32"/>
          <w:szCs w:val="32"/>
        </w:rPr>
      </w:pPr>
      <w:del w:id="28" w:author="風祭" w:date="2025-09-10T11:42:08Z">
        <w:r>
          <w:rPr>
            <w:rFonts w:hint="eastAsia" w:ascii="仿宋" w:hAnsi="仿宋" w:eastAsia="仿宋"/>
            <w:sz w:val="32"/>
            <w:szCs w:val="32"/>
          </w:rPr>
          <w:delText>申报机构在申报评价补贴时收集申请人本人签字的《福建省职业技能评价补贴个人申请表》（附件1），汇总形成《福建省职业技能评价补贴人员名册》（附件2，电子表格），按评价所在地原则向当地职业技能鉴定指导中心（以下简称鉴定中心）申报。申请评价补贴须提供以下材料：《福建省职业技能评价补贴个人申请表》、身份证件复印件。</w:delText>
        </w:r>
      </w:del>
    </w:p>
    <w:p w14:paraId="7177C907">
      <w:pPr>
        <w:spacing w:line="560" w:lineRule="exact"/>
        <w:ind w:firstLine="640" w:firstLineChars="200"/>
        <w:jc w:val="left"/>
        <w:rPr>
          <w:del w:id="29" w:author="風祭" w:date="2025-09-10T11:42:08Z"/>
          <w:rFonts w:ascii="仿宋" w:hAnsi="仿宋" w:eastAsia="仿宋"/>
          <w:sz w:val="32"/>
          <w:szCs w:val="32"/>
        </w:rPr>
      </w:pPr>
      <w:del w:id="30" w:author="風祭" w:date="2025-09-10T11:42:08Z">
        <w:r>
          <w:rPr>
            <w:rFonts w:hint="eastAsia" w:ascii="仿宋" w:hAnsi="仿宋" w:eastAsia="仿宋"/>
            <w:sz w:val="32"/>
            <w:szCs w:val="32"/>
          </w:rPr>
          <w:delText>（二）审核</w:delText>
        </w:r>
      </w:del>
    </w:p>
    <w:p w14:paraId="7062BE62">
      <w:pPr>
        <w:ind w:firstLine="800" w:firstLineChars="250"/>
        <w:rPr>
          <w:del w:id="31" w:author="風祭" w:date="2025-09-10T11:42:08Z"/>
          <w:rFonts w:ascii="仿宋" w:hAnsi="仿宋" w:eastAsia="仿宋"/>
          <w:sz w:val="32"/>
          <w:szCs w:val="32"/>
        </w:rPr>
      </w:pPr>
      <w:del w:id="32" w:author="風祭" w:date="2025-09-10T11:42:08Z">
        <w:r>
          <w:rPr>
            <w:rFonts w:hint="eastAsia" w:ascii="仿宋" w:hAnsi="仿宋" w:eastAsia="仿宋"/>
            <w:sz w:val="32"/>
            <w:szCs w:val="32"/>
          </w:rPr>
          <w:delText>各设区市鉴定中心将申报机构提交的人员导入“</w:delText>
        </w:r>
      </w:del>
      <w:del w:id="33" w:author="風祭" w:date="2025-09-10T11:42:08Z">
        <w:r>
          <w:rPr>
            <w:rFonts w:ascii="仿宋" w:hAnsi="仿宋" w:eastAsia="仿宋" w:cs="Arial"/>
            <w:bCs/>
            <w:color w:val="333333"/>
            <w:sz w:val="32"/>
            <w:szCs w:val="32"/>
            <w:shd w:val="clear" w:color="auto" w:fill="FFFFFF"/>
          </w:rPr>
          <w:delText>福建省职业技能培训管理信息系统</w:delText>
        </w:r>
      </w:del>
      <w:del w:id="34" w:author="風祭" w:date="2025-09-10T11:42:08Z">
        <w:r>
          <w:rPr>
            <w:rFonts w:hint="eastAsia" w:ascii="仿宋" w:hAnsi="仿宋" w:eastAsia="仿宋" w:cs="Arial"/>
            <w:bCs/>
            <w:color w:val="333333"/>
            <w:sz w:val="32"/>
            <w:szCs w:val="32"/>
            <w:shd w:val="clear" w:color="auto" w:fill="FFFFFF"/>
          </w:rPr>
          <w:delText>”</w:delText>
        </w:r>
      </w:del>
      <w:del w:id="35" w:author="風祭" w:date="2025-09-10T11:42:08Z">
        <w:r>
          <w:rPr>
            <w:rFonts w:hint="eastAsia" w:ascii="仿宋" w:hAnsi="仿宋" w:eastAsia="仿宋"/>
            <w:sz w:val="32"/>
            <w:szCs w:val="32"/>
          </w:rPr>
          <w:delText>进行比对。比对内容为：一是申请人的证书是否真实有效；二是是否享受过该类型证书的评价补贴；三是在校生是否为毕业年度的在校生。</w:delText>
        </w:r>
      </w:del>
    </w:p>
    <w:p w14:paraId="236226DC">
      <w:pPr>
        <w:spacing w:line="560" w:lineRule="exact"/>
        <w:ind w:firstLine="640" w:firstLineChars="200"/>
        <w:jc w:val="left"/>
        <w:rPr>
          <w:del w:id="36" w:author="風祭" w:date="2025-09-10T11:42:08Z"/>
          <w:rFonts w:ascii="仿宋" w:hAnsi="仿宋" w:eastAsia="仿宋"/>
          <w:sz w:val="32"/>
          <w:szCs w:val="32"/>
        </w:rPr>
      </w:pPr>
      <w:del w:id="37" w:author="風祭" w:date="2025-09-10T11:42:08Z">
        <w:r>
          <w:rPr>
            <w:rFonts w:hint="eastAsia" w:ascii="仿宋" w:hAnsi="仿宋" w:eastAsia="仿宋"/>
            <w:sz w:val="32"/>
            <w:szCs w:val="32"/>
          </w:rPr>
          <w:delText>（三）复核、汇总</w:delText>
        </w:r>
      </w:del>
    </w:p>
    <w:p w14:paraId="39BFE1BE">
      <w:pPr>
        <w:spacing w:line="560" w:lineRule="exact"/>
        <w:ind w:firstLine="640" w:firstLineChars="200"/>
        <w:rPr>
          <w:del w:id="38" w:author="風祭" w:date="2025-09-10T11:42:08Z"/>
          <w:rFonts w:ascii="仿宋" w:hAnsi="仿宋" w:eastAsia="仿宋"/>
          <w:sz w:val="32"/>
          <w:szCs w:val="32"/>
        </w:rPr>
      </w:pPr>
      <w:del w:id="39" w:author="風祭" w:date="2025-09-10T11:42:08Z">
        <w:r>
          <w:rPr>
            <w:rFonts w:hint="eastAsia" w:ascii="仿宋" w:hAnsi="仿宋" w:eastAsia="仿宋"/>
            <w:sz w:val="32"/>
            <w:szCs w:val="32"/>
          </w:rPr>
          <w:delText>各地鉴定中心可根据本级就业资金情况定期汇总申请评价补贴人员信息，提出《福建省职业技能评价补贴初审报告》（附件3）、连同《福建省职业技能评价补贴人员信息表》（附件4）、每位申请人的申请材料报同级人力资源和社会保障行政部门复核。</w:delText>
        </w:r>
      </w:del>
    </w:p>
    <w:p w14:paraId="2E790107">
      <w:pPr>
        <w:spacing w:line="560" w:lineRule="exact"/>
        <w:ind w:firstLine="640" w:firstLineChars="200"/>
        <w:jc w:val="left"/>
        <w:rPr>
          <w:del w:id="40" w:author="風祭" w:date="2025-09-10T11:42:08Z"/>
          <w:rFonts w:ascii="仿宋" w:hAnsi="仿宋" w:eastAsia="仿宋"/>
          <w:sz w:val="32"/>
          <w:szCs w:val="32"/>
        </w:rPr>
      </w:pPr>
      <w:del w:id="41" w:author="風祭" w:date="2025-09-10T11:42:08Z">
        <w:r>
          <w:rPr>
            <w:rFonts w:hint="eastAsia" w:ascii="仿宋" w:hAnsi="仿宋" w:eastAsia="仿宋"/>
            <w:sz w:val="32"/>
            <w:szCs w:val="32"/>
          </w:rPr>
          <w:delText>三、补贴资金标准及拨付</w:delText>
        </w:r>
      </w:del>
    </w:p>
    <w:p w14:paraId="3103900D">
      <w:pPr>
        <w:spacing w:line="560" w:lineRule="exact"/>
        <w:ind w:firstLine="640" w:firstLineChars="200"/>
        <w:rPr>
          <w:del w:id="42" w:author="風祭" w:date="2025-09-10T11:42:08Z"/>
          <w:rFonts w:ascii="仿宋" w:hAnsi="仿宋" w:eastAsia="仿宋"/>
          <w:sz w:val="32"/>
          <w:szCs w:val="32"/>
        </w:rPr>
      </w:pPr>
      <w:del w:id="43" w:author="風祭" w:date="2025-09-10T11:42:08Z">
        <w:r>
          <w:rPr>
            <w:rFonts w:hint="eastAsia" w:ascii="仿宋" w:hAnsi="仿宋" w:eastAsia="仿宋"/>
            <w:sz w:val="32"/>
            <w:szCs w:val="32"/>
          </w:rPr>
          <w:delText>对复核合格人员按照当地就业资金管理方式给予补贴。补贴标准为职业资格证书、职业技能等级证书150元，专项职业能力证书130元。</w:delText>
        </w:r>
      </w:del>
    </w:p>
    <w:p w14:paraId="6AE9B720">
      <w:pPr>
        <w:spacing w:line="560" w:lineRule="exact"/>
        <w:ind w:firstLine="640" w:firstLineChars="200"/>
        <w:rPr>
          <w:del w:id="44" w:author="風祭" w:date="2025-09-10T11:42:08Z"/>
          <w:rFonts w:ascii="仿宋" w:hAnsi="仿宋" w:eastAsia="仿宋"/>
          <w:sz w:val="32"/>
          <w:szCs w:val="32"/>
        </w:rPr>
      </w:pPr>
      <w:del w:id="45" w:author="風祭" w:date="2025-09-10T11:42:08Z">
        <w:r>
          <w:rPr>
            <w:rFonts w:hint="eastAsia" w:ascii="仿宋" w:hAnsi="仿宋" w:eastAsia="仿宋"/>
            <w:sz w:val="32"/>
            <w:szCs w:val="32"/>
          </w:rPr>
          <w:delText>四、职业技能评价补贴申请流程</w:delText>
        </w:r>
      </w:del>
    </w:p>
    <w:p w14:paraId="4C0060A5">
      <w:pPr>
        <w:spacing w:line="560" w:lineRule="exact"/>
        <w:ind w:firstLine="640" w:firstLineChars="200"/>
        <w:rPr>
          <w:del w:id="46" w:author="風祭" w:date="2025-09-10T11:42:08Z"/>
          <w:rFonts w:ascii="仿宋" w:hAnsi="仿宋" w:eastAsia="仿宋"/>
          <w:sz w:val="32"/>
          <w:szCs w:val="32"/>
        </w:rPr>
      </w:pPr>
      <w:del w:id="47" w:author="風祭" w:date="2025-09-10T11:42:08Z">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1998345</wp:posOffset>
                  </wp:positionH>
                  <wp:positionV relativeFrom="paragraph">
                    <wp:posOffset>219710</wp:posOffset>
                  </wp:positionV>
                  <wp:extent cx="803275" cy="422275"/>
                  <wp:effectExtent l="5080" t="4445" r="10795" b="11430"/>
                  <wp:wrapNone/>
                  <wp:docPr id="4" name="自选图形 10"/>
                  <wp:cNvGraphicFramePr/>
                  <a:graphic xmlns:a="http://schemas.openxmlformats.org/drawingml/2006/main">
                    <a:graphicData uri="http://schemas.microsoft.com/office/word/2010/wordprocessingShape">
                      <wps:wsp>
                        <wps:cNvSpPr/>
                        <wps:spPr>
                          <a:xfrm>
                            <a:off x="0" y="0"/>
                            <a:ext cx="803275" cy="4222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CB01BBE">
                              <w:pPr>
                                <w:rPr>
                                  <w:sz w:val="24"/>
                                  <w:szCs w:val="24"/>
                                </w:rPr>
                              </w:pPr>
                              <w:r>
                                <w:rPr>
                                  <w:rFonts w:hint="eastAsia"/>
                                  <w:sz w:val="24"/>
                                  <w:szCs w:val="24"/>
                                </w:rPr>
                                <w:t xml:space="preserve"> 个人</w:t>
                              </w:r>
                            </w:p>
                          </w:txbxContent>
                        </wps:txbx>
                        <wps:bodyPr upright="1"/>
                      </wps:wsp>
                    </a:graphicData>
                  </a:graphic>
                </wp:anchor>
              </w:drawing>
            </mc:Choice>
            <mc:Fallback>
              <w:pict>
                <v:roundrect id="自选图形 10" o:spid="_x0000_s1026" o:spt="2" style="position:absolute;left:0pt;margin-left:157.35pt;margin-top:17.3pt;height:33.25pt;width:63.25pt;z-index:251662336;mso-width-relative:page;mso-height-relative:page;" fillcolor="#FFFFFF" filled="t" stroked="t" coordsize="21600,21600" arcsize="0.166666666666667" o:gfxdata="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zPZvtYAAAAKAQAADwAAAAAAAAABACAAAAAiAAAAZHJzL2Rvd25yZXYueG1sUEsBAhQAFAAAAAgA&#10;h07iQMFn29gnAgAAZAQAAA4AAAAAAAAAAQAgAAAAJQEAAGRycy9lMm9Eb2MueG1sUEsFBgAAAAAG&#10;AAYAWQEAAL4FAAAAAA==&#10;">
                  <v:fill on="t" focussize="0,0"/>
                  <v:stroke color="#000000" joinstyle="round"/>
                  <v:imagedata o:title=""/>
                  <o:lock v:ext="edit" aspectratio="f"/>
                  <v:textbox>
                    <w:txbxContent>
                      <w:p w14:paraId="6CB01BBE">
                        <w:pPr>
                          <w:rPr>
                            <w:sz w:val="24"/>
                            <w:szCs w:val="24"/>
                          </w:rPr>
                        </w:pPr>
                        <w:r>
                          <w:rPr>
                            <w:rFonts w:hint="eastAsia"/>
                            <w:sz w:val="24"/>
                            <w:szCs w:val="24"/>
                          </w:rPr>
                          <w:t xml:space="preserve"> 个人</w:t>
                        </w:r>
                      </w:p>
                    </w:txbxContent>
                  </v:textbox>
                </v:roundrect>
              </w:pict>
            </mc:Fallback>
          </mc:AlternateContent>
        </w:r>
      </w:del>
      <w:del w:id="49" w:author="風祭" w:date="2025-09-10T11:42:08Z">
        <w:r>
          <w:rPr>
            <w:rFonts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3190240</wp:posOffset>
                  </wp:positionH>
                  <wp:positionV relativeFrom="paragraph">
                    <wp:posOffset>316230</wp:posOffset>
                  </wp:positionV>
                  <wp:extent cx="214630" cy="325755"/>
                  <wp:effectExtent l="0" t="4445" r="13970" b="12700"/>
                  <wp:wrapNone/>
                  <wp:docPr id="7" name="自选图形 13"/>
                  <wp:cNvGraphicFramePr/>
                  <a:graphic xmlns:a="http://schemas.openxmlformats.org/drawingml/2006/main">
                    <a:graphicData uri="http://schemas.microsoft.com/office/word/2010/wordprocessingShape">
                      <wps:wsp>
                        <wps:cNvSpPr/>
                        <wps:spPr>
                          <a:xfrm>
                            <a:off x="0" y="0"/>
                            <a:ext cx="214630" cy="325755"/>
                          </a:xfrm>
                          <a:prstGeom prst="rightBrace">
                            <a:avLst>
                              <a:gd name="adj1" fmla="val 12647"/>
                              <a:gd name="adj2" fmla="val 50000"/>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自选图形 13" o:spid="_x0000_s1026" o:spt="88" type="#_x0000_t88" style="position:absolute;left:0pt;margin-left:251.2pt;margin-top:24.9pt;height:25.65pt;width:16.9pt;z-index:251665408;mso-width-relative:page;mso-height-relative:page;" filled="f" stroked="t" coordsize="21600,21600" o:gfxdata="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PqMXdkAAAAKAQAADwAAAAAAAAABACAAAAAiAAAAZHJzL2Rvd25yZXYueG1sUEsBAhQA&#10;FAAAAAgAh07iQJyeFN4qAgAAVgQAAA4AAAAAAAAAAQAgAAAAKAEAAGRycy9lMm9Eb2MueG1sUEsF&#10;BgAAAAAGAAYAWQEAAMQFAAAAAA==&#10;" adj="1799,10800">
                  <v:fill on="f" focussize="0,0"/>
                  <v:stroke color="#000000" joinstyle="round"/>
                  <v:imagedata o:title=""/>
                  <o:lock v:ext="edit" aspectratio="f"/>
                </v:shape>
              </w:pict>
            </mc:Fallback>
          </mc:AlternateContent>
        </w:r>
      </w:del>
      <w:del w:id="51" w:author="風祭" w:date="2025-09-10T11:42:08Z">
        <w:r>
          <w:rPr>
            <w:rFonts w:hint="eastAsia" w:ascii="仿宋" w:hAnsi="仿宋" w:eastAsia="仿宋"/>
            <w:sz w:val="28"/>
            <w:szCs w:val="28"/>
          </w:rPr>
          <w:delText xml:space="preserve"> </w:delText>
        </w:r>
      </w:del>
      <w:ins w:id="52" w:author="Microsoft" w:date="2024-05-17T17:08:00Z">
        <w:del w:id="53" w:author="風祭" w:date="2025-09-10T11:42:08Z">
          <w:r>
            <w:rPr>
              <w:rFonts w:hint="eastAsia" w:ascii="仿宋" w:hAnsi="仿宋" w:eastAsia="仿宋"/>
              <w:sz w:val="28"/>
              <w:szCs w:val="28"/>
            </w:rPr>
            <w:delText xml:space="preserve">                                  </w:delText>
          </w:r>
        </w:del>
      </w:ins>
      <w:del w:id="54" w:author="風祭" w:date="2025-09-10T11:42:08Z">
        <w:r>
          <w:rPr>
            <w:rFonts w:hint="eastAsia" w:ascii="仿宋" w:hAnsi="仿宋" w:eastAsia="仿宋"/>
            <w:sz w:val="28"/>
            <w:szCs w:val="28"/>
          </w:rPr>
          <w:delText>1、填写补贴申请</w:delText>
        </w:r>
      </w:del>
      <w:del w:id="55" w:author="風祭" w:date="2025-09-10T11:42:08Z">
        <w:r>
          <w:rPr>
            <w:rFonts w:hint="eastAsia" w:ascii="仿宋" w:hAnsi="仿宋" w:eastAsia="仿宋"/>
            <w:sz w:val="32"/>
            <w:szCs w:val="32"/>
          </w:rPr>
          <w:delText>表</w:delText>
        </w:r>
      </w:del>
    </w:p>
    <w:p w14:paraId="526BEF21">
      <w:pPr>
        <w:spacing w:line="560" w:lineRule="exact"/>
        <w:ind w:firstLine="640" w:firstLineChars="200"/>
        <w:rPr>
          <w:del w:id="56" w:author="風祭" w:date="2025-09-10T11:42:08Z"/>
          <w:rFonts w:ascii="仿宋" w:hAnsi="仿宋" w:eastAsia="仿宋"/>
          <w:sz w:val="28"/>
          <w:szCs w:val="28"/>
        </w:rPr>
      </w:pPr>
      <w:del w:id="57" w:author="風祭" w:date="2025-09-10T11:42:08Z">
        <w:r>
          <w:rPr>
            <w:rFonts w:ascii="仿宋" w:hAnsi="仿宋" w:eastAsia="仿宋"/>
            <w:sz w:val="32"/>
            <w:szCs w:val="32"/>
          </w:rPr>
          <mc:AlternateContent>
            <mc:Choice Requires="wps">
              <w:drawing>
                <wp:anchor distT="0" distB="0" distL="114300" distR="114300" simplePos="0" relativeHeight="251667456" behindDoc="0" locked="0" layoutInCell="1" allowOverlap="1">
                  <wp:simplePos x="0" y="0"/>
                  <wp:positionH relativeFrom="column">
                    <wp:posOffset>2363470</wp:posOffset>
                  </wp:positionH>
                  <wp:positionV relativeFrom="paragraph">
                    <wp:posOffset>286385</wp:posOffset>
                  </wp:positionV>
                  <wp:extent cx="0" cy="429895"/>
                  <wp:effectExtent l="38100" t="0" r="38100" b="8255"/>
                  <wp:wrapNone/>
                  <wp:docPr id="9" name="自选图形 15"/>
                  <wp:cNvGraphicFramePr/>
                  <a:graphic xmlns:a="http://schemas.openxmlformats.org/drawingml/2006/main">
                    <a:graphicData uri="http://schemas.microsoft.com/office/word/2010/wordprocessingShape">
                      <wps:wsp>
                        <wps:cNvCnPr/>
                        <wps:spPr>
                          <a:xfrm>
                            <a:off x="0" y="0"/>
                            <a:ext cx="0" cy="4298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 o:spid="_x0000_s1026" o:spt="32" type="#_x0000_t32" style="position:absolute;left:0pt;margin-left:186.1pt;margin-top:22.55pt;height:33.85pt;width:0pt;z-index:251667456;mso-width-relative:page;mso-height-relative:page;" filled="f" stroked="t" coordsize="21600,21600" o:gfxdata="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PWo7dkAAAAKAQAADwAAAAAAAAABACAAAAAiAAAAZHJzL2Rv&#10;d25yZXYueG1sUEsBAhQAFAAAAAgAh07iQJ6PrHsAAgAA9QMAAA4AAAAAAAAAAQAgAAAAKAEAAGRy&#10;cy9lMm9Eb2MueG1sUEsFBgAAAAAGAAYAWQEAAJoFAAAAAA==&#10;">
                  <v:fill on="f" focussize="0,0"/>
                  <v:stroke color="#000000" joinstyle="round" endarrow="block"/>
                  <v:imagedata o:title=""/>
                  <o:lock v:ext="edit" aspectratio="f"/>
                </v:shape>
              </w:pict>
            </mc:Fallback>
          </mc:AlternateContent>
        </w:r>
      </w:del>
      <w:del w:id="59" w:author="風祭" w:date="2025-09-10T11:42:08Z">
        <w:r>
          <w:rPr>
            <w:rFonts w:hint="eastAsia" w:ascii="仿宋" w:hAnsi="仿宋" w:eastAsia="仿宋"/>
            <w:sz w:val="28"/>
            <w:szCs w:val="28"/>
          </w:rPr>
          <w:delText xml:space="preserve"> </w:delText>
        </w:r>
      </w:del>
      <w:ins w:id="60" w:author="Microsoft" w:date="2024-05-17T17:08:00Z">
        <w:del w:id="61" w:author="風祭" w:date="2025-09-10T11:42:08Z">
          <w:r>
            <w:rPr>
              <w:rFonts w:hint="eastAsia" w:ascii="仿宋" w:hAnsi="仿宋" w:eastAsia="仿宋"/>
              <w:sz w:val="28"/>
              <w:szCs w:val="28"/>
            </w:rPr>
            <w:delText xml:space="preserve">                                 </w:delText>
          </w:r>
        </w:del>
      </w:ins>
      <w:del w:id="62" w:author="風祭" w:date="2025-09-10T11:42:08Z">
        <w:r>
          <w:rPr>
            <w:rFonts w:hint="eastAsia" w:ascii="仿宋" w:hAnsi="仿宋" w:eastAsia="仿宋"/>
            <w:sz w:val="28"/>
            <w:szCs w:val="28"/>
          </w:rPr>
          <w:delText xml:space="preserve">2、个人身份证复印件 </w:delText>
        </w:r>
      </w:del>
    </w:p>
    <w:p w14:paraId="4C83FE81">
      <w:pPr>
        <w:spacing w:line="560" w:lineRule="exact"/>
        <w:ind w:firstLine="640" w:firstLineChars="200"/>
        <w:rPr>
          <w:del w:id="63" w:author="風祭" w:date="2025-09-10T11:42:08Z"/>
          <w:rFonts w:ascii="仿宋" w:hAnsi="仿宋" w:eastAsia="仿宋"/>
          <w:sz w:val="32"/>
          <w:szCs w:val="32"/>
        </w:rPr>
      </w:pPr>
    </w:p>
    <w:p w14:paraId="59B47566">
      <w:pPr>
        <w:spacing w:line="560" w:lineRule="exact"/>
        <w:ind w:firstLine="640" w:firstLineChars="200"/>
        <w:rPr>
          <w:del w:id="64" w:author="風祭" w:date="2025-09-10T11:42:08Z"/>
          <w:rFonts w:ascii="仿宋" w:hAnsi="仿宋" w:eastAsia="仿宋"/>
          <w:sz w:val="32"/>
          <w:szCs w:val="32"/>
        </w:rPr>
      </w:pPr>
      <w:del w:id="65" w:author="風祭" w:date="2025-09-10T11:42:08Z">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462280</wp:posOffset>
                  </wp:positionH>
                  <wp:positionV relativeFrom="paragraph">
                    <wp:posOffset>5080</wp:posOffset>
                  </wp:positionV>
                  <wp:extent cx="3999865" cy="381635"/>
                  <wp:effectExtent l="4445" t="4445" r="15240" b="13970"/>
                  <wp:wrapNone/>
                  <wp:docPr id="6" name="自选图形 12"/>
                  <wp:cNvGraphicFramePr/>
                  <a:graphic xmlns:a="http://schemas.openxmlformats.org/drawingml/2006/main">
                    <a:graphicData uri="http://schemas.microsoft.com/office/word/2010/wordprocessingShape">
                      <wps:wsp>
                        <wps:cNvSpPr/>
                        <wps:spPr>
                          <a:xfrm>
                            <a:off x="0" y="0"/>
                            <a:ext cx="3999865" cy="38163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3F6B1EF">
                              <w:pPr>
                                <w:rPr>
                                  <w:rFonts w:ascii="仿宋" w:hAnsi="仿宋" w:eastAsia="仿宋"/>
                                  <w:sz w:val="24"/>
                                  <w:szCs w:val="24"/>
                                </w:rPr>
                              </w:pPr>
                              <w:r>
                                <w:rPr>
                                  <w:rFonts w:hint="eastAsia" w:ascii="仿宋" w:hAnsi="仿宋" w:eastAsia="仿宋"/>
                                  <w:sz w:val="24"/>
                                  <w:szCs w:val="24"/>
                                </w:rPr>
                                <w:t>申报机构汇总，形成《福建省职业技能评价补贴人员名册》</w:t>
                              </w:r>
                            </w:p>
                          </w:txbxContent>
                        </wps:txbx>
                        <wps:bodyPr upright="1"/>
                      </wps:wsp>
                    </a:graphicData>
                  </a:graphic>
                </wp:anchor>
              </w:drawing>
            </mc:Choice>
            <mc:Fallback>
              <w:pict>
                <v:roundrect id="自选图形 12" o:spid="_x0000_s1026" o:spt="2" style="position:absolute;left:0pt;margin-left:36.4pt;margin-top:0.4pt;height:30.05pt;width:314.95pt;z-index:251664384;mso-width-relative:page;mso-height-relative:page;" fillcolor="#FFFFFF" filled="t" stroked="t" coordsize="21600,21600" arcsize="0.166666666666667" o:gfxdata="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VgrwdMAAAAGAQAADwAAAAAAAAABACAAAAAiAAAAZHJzL2Rvd25yZXYueG1sUEsBAhQAFAAAAAgA&#10;h07iQFoxh90qAgAAZQQAAA4AAAAAAAAAAQAgAAAAIgEAAGRycy9lMm9Eb2MueG1sUEsFBgAAAAAG&#10;AAYAWQEAAL4FAAAAAA==&#10;">
                  <v:fill on="t" focussize="0,0"/>
                  <v:stroke color="#000000" joinstyle="round"/>
                  <v:imagedata o:title=""/>
                  <o:lock v:ext="edit" aspectratio="f"/>
                  <v:textbox>
                    <w:txbxContent>
                      <w:p w14:paraId="73F6B1EF">
                        <w:pPr>
                          <w:rPr>
                            <w:rFonts w:ascii="仿宋" w:hAnsi="仿宋" w:eastAsia="仿宋"/>
                            <w:sz w:val="24"/>
                            <w:szCs w:val="24"/>
                          </w:rPr>
                        </w:pPr>
                        <w:r>
                          <w:rPr>
                            <w:rFonts w:hint="eastAsia" w:ascii="仿宋" w:hAnsi="仿宋" w:eastAsia="仿宋"/>
                            <w:sz w:val="24"/>
                            <w:szCs w:val="24"/>
                          </w:rPr>
                          <w:t>申报机构汇总，形成《福建省职业技能评价补贴人员名册》</w:t>
                        </w:r>
                      </w:p>
                    </w:txbxContent>
                  </v:textbox>
                </v:roundrect>
              </w:pict>
            </mc:Fallback>
          </mc:AlternateContent>
        </w:r>
      </w:del>
    </w:p>
    <w:p w14:paraId="5C1070B5">
      <w:pPr>
        <w:spacing w:line="560" w:lineRule="exact"/>
        <w:ind w:firstLine="640" w:firstLineChars="200"/>
        <w:jc w:val="left"/>
        <w:rPr>
          <w:del w:id="67" w:author="風祭" w:date="2025-09-10T11:42:08Z"/>
          <w:rFonts w:ascii="仿宋" w:hAnsi="仿宋" w:eastAsia="仿宋"/>
          <w:sz w:val="32"/>
          <w:szCs w:val="32"/>
        </w:rPr>
      </w:pPr>
      <w:del w:id="68" w:author="風祭" w:date="2025-09-10T11:42:08Z">
        <w:r>
          <w:rPr>
            <w:rFonts w:ascii="仿宋" w:hAnsi="仿宋" w:eastAsia="仿宋"/>
            <w:sz w:val="32"/>
            <w:szCs w:val="32"/>
          </w:rPr>
          <mc:AlternateContent>
            <mc:Choice Requires="wps">
              <w:drawing>
                <wp:anchor distT="0" distB="0" distL="114300" distR="114300" simplePos="0" relativeHeight="251668480" behindDoc="0" locked="0" layoutInCell="1" allowOverlap="1">
                  <wp:simplePos x="0" y="0"/>
                  <wp:positionH relativeFrom="column">
                    <wp:posOffset>2392045</wp:posOffset>
                  </wp:positionH>
                  <wp:positionV relativeFrom="paragraph">
                    <wp:posOffset>40640</wp:posOffset>
                  </wp:positionV>
                  <wp:extent cx="0" cy="429895"/>
                  <wp:effectExtent l="38100" t="0" r="38100" b="8255"/>
                  <wp:wrapNone/>
                  <wp:docPr id="10" name="自选图形 16"/>
                  <wp:cNvGraphicFramePr/>
                  <a:graphic xmlns:a="http://schemas.openxmlformats.org/drawingml/2006/main">
                    <a:graphicData uri="http://schemas.microsoft.com/office/word/2010/wordprocessingShape">
                      <wps:wsp>
                        <wps:cNvCnPr/>
                        <wps:spPr>
                          <a:xfrm>
                            <a:off x="0" y="0"/>
                            <a:ext cx="0" cy="4298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188.35pt;margin-top:3.2pt;height:33.85pt;width:0pt;z-index:251668480;mso-width-relative:page;mso-height-relative:page;" filled="f" stroked="t" coordsize="21600,21600" o:gfxdata="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xZiA1gAAAAgBAAAPAAAAAAAAAAEAIAAAACIAAABkcnMvZG93bnJl&#10;di54bWxQSwECFAAUAAAACACHTuJAtLZei/8BAAD2AwAADgAAAAAAAAABACAAAAAlAQAAZHJzL2Uy&#10;b0RvYy54bWxQSwUGAAAAAAYABgBZAQAAlgUAAAAA&#10;">
                  <v:fill on="f" focussize="0,0"/>
                  <v:stroke color="#000000" joinstyle="round" endarrow="block"/>
                  <v:imagedata o:title=""/>
                  <o:lock v:ext="edit" aspectratio="f"/>
                </v:shape>
              </w:pict>
            </mc:Fallback>
          </mc:AlternateContent>
        </w:r>
      </w:del>
    </w:p>
    <w:p w14:paraId="59A92063">
      <w:pPr>
        <w:spacing w:line="560" w:lineRule="exact"/>
        <w:ind w:firstLine="640" w:firstLineChars="200"/>
        <w:jc w:val="left"/>
        <w:rPr>
          <w:del w:id="70" w:author="風祭" w:date="2025-09-10T11:42:08Z"/>
          <w:rFonts w:ascii="仿宋" w:hAnsi="仿宋" w:eastAsia="仿宋"/>
          <w:sz w:val="32"/>
          <w:szCs w:val="32"/>
        </w:rPr>
      </w:pPr>
      <w:del w:id="71" w:author="風祭" w:date="2025-09-10T11:42:08Z">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1370965</wp:posOffset>
                  </wp:positionH>
                  <wp:positionV relativeFrom="paragraph">
                    <wp:posOffset>104775</wp:posOffset>
                  </wp:positionV>
                  <wp:extent cx="2304415" cy="509270"/>
                  <wp:effectExtent l="4445" t="4445" r="15240" b="19685"/>
                  <wp:wrapNone/>
                  <wp:docPr id="5" name="自选图形 11"/>
                  <wp:cNvGraphicFramePr/>
                  <a:graphic xmlns:a="http://schemas.openxmlformats.org/drawingml/2006/main">
                    <a:graphicData uri="http://schemas.microsoft.com/office/word/2010/wordprocessingShape">
                      <wps:wsp>
                        <wps:cNvSpPr/>
                        <wps:spPr>
                          <a:xfrm>
                            <a:off x="0" y="0"/>
                            <a:ext cx="2304415" cy="5092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6C1CE86">
                              <w:pPr>
                                <w:rPr>
                                  <w:sz w:val="24"/>
                                  <w:szCs w:val="24"/>
                                </w:rPr>
                              </w:pPr>
                              <w:r>
                                <w:rPr>
                                  <w:rFonts w:hint="eastAsia" w:ascii="仿宋" w:hAnsi="仿宋" w:eastAsia="仿宋"/>
                                  <w:sz w:val="24"/>
                                  <w:szCs w:val="24"/>
                                </w:rPr>
                                <w:t>职业技能鉴定指导中心初审，报同级人社行政部门复审</w:t>
                              </w:r>
                            </w:p>
                          </w:txbxContent>
                        </wps:txbx>
                        <wps:bodyPr upright="1"/>
                      </wps:wsp>
                    </a:graphicData>
                  </a:graphic>
                </wp:anchor>
              </w:drawing>
            </mc:Choice>
            <mc:Fallback>
              <w:pict>
                <v:roundrect id="自选图形 11" o:spid="_x0000_s1026" o:spt="2" style="position:absolute;left:0pt;margin-left:107.95pt;margin-top:8.25pt;height:40.1pt;width:181.45pt;z-index:251663360;mso-width-relative:page;mso-height-relative:page;" fillcolor="#FFFFFF" filled="t" stroked="t" coordsize="21600,21600" arcsize="0.166666666666667" o:gfxdata="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0PH6HVAAAACQEAAA8AAAAAAAAAAQAgAAAAIgAAAGRycy9kb3ducmV2LnhtbFBLAQIUABQAAAAI&#10;AIdO4kD+fdhJKQIAAGUEAAAOAAAAAAAAAAEAIAAAACQBAABkcnMvZTJvRG9jLnhtbFBLBQYAAAAA&#10;BgAGAFkBAAC/BQAAAAA=&#10;">
                  <v:fill on="t" focussize="0,0"/>
                  <v:stroke color="#000000" joinstyle="round"/>
                  <v:imagedata o:title=""/>
                  <o:lock v:ext="edit" aspectratio="f"/>
                  <v:textbox>
                    <w:txbxContent>
                      <w:p w14:paraId="16C1CE86">
                        <w:pPr>
                          <w:rPr>
                            <w:sz w:val="24"/>
                            <w:szCs w:val="24"/>
                          </w:rPr>
                        </w:pPr>
                        <w:r>
                          <w:rPr>
                            <w:rFonts w:hint="eastAsia" w:ascii="仿宋" w:hAnsi="仿宋" w:eastAsia="仿宋"/>
                            <w:sz w:val="24"/>
                            <w:szCs w:val="24"/>
                          </w:rPr>
                          <w:t>职业技能鉴定指导中心初审，报同级人社行政部门复审</w:t>
                        </w:r>
                      </w:p>
                    </w:txbxContent>
                  </v:textbox>
                </v:roundrect>
              </w:pict>
            </mc:Fallback>
          </mc:AlternateContent>
        </w:r>
      </w:del>
    </w:p>
    <w:p w14:paraId="66170BDD">
      <w:pPr>
        <w:spacing w:line="560" w:lineRule="exact"/>
        <w:ind w:firstLine="640" w:firstLineChars="200"/>
        <w:jc w:val="left"/>
        <w:rPr>
          <w:del w:id="73" w:author="風祭" w:date="2025-09-10T11:42:08Z"/>
          <w:rFonts w:ascii="仿宋" w:hAnsi="仿宋" w:eastAsia="仿宋"/>
          <w:sz w:val="32"/>
          <w:szCs w:val="32"/>
        </w:rPr>
      </w:pPr>
      <w:del w:id="74" w:author="風祭" w:date="2025-09-10T11:42:08Z">
        <w:r>
          <w:rPr>
            <w:rFonts w:ascii="仿宋" w:hAnsi="仿宋" w:eastAsia="仿宋"/>
            <w:sz w:val="32"/>
            <w:szCs w:val="32"/>
          </w:rPr>
          <mc:AlternateContent>
            <mc:Choice Requires="wps">
              <w:drawing>
                <wp:anchor distT="0" distB="0" distL="114300" distR="114300" simplePos="0" relativeHeight="251669504" behindDoc="0" locked="0" layoutInCell="1" allowOverlap="1">
                  <wp:simplePos x="0" y="0"/>
                  <wp:positionH relativeFrom="column">
                    <wp:posOffset>2416810</wp:posOffset>
                  </wp:positionH>
                  <wp:positionV relativeFrom="paragraph">
                    <wp:posOffset>254000</wp:posOffset>
                  </wp:positionV>
                  <wp:extent cx="0" cy="429895"/>
                  <wp:effectExtent l="38100" t="0" r="38100" b="8255"/>
                  <wp:wrapNone/>
                  <wp:docPr id="11" name="自选图形 17"/>
                  <wp:cNvGraphicFramePr/>
                  <a:graphic xmlns:a="http://schemas.openxmlformats.org/drawingml/2006/main">
                    <a:graphicData uri="http://schemas.microsoft.com/office/word/2010/wordprocessingShape">
                      <wps:wsp>
                        <wps:cNvCnPr/>
                        <wps:spPr>
                          <a:xfrm>
                            <a:off x="0" y="0"/>
                            <a:ext cx="0" cy="4298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 o:spid="_x0000_s1026" o:spt="32" type="#_x0000_t32" style="position:absolute;left:0pt;margin-left:190.3pt;margin-top:20pt;height:33.85pt;width:0pt;z-index:251669504;mso-width-relative:page;mso-height-relative:page;" filled="f" stroked="t" coordsize="21600,21600" o:gfxdata="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rTyXYAAAACgEAAA8AAAAAAAAAAQAgAAAAIgAAAGRycy9kb3du&#10;cmV2LnhtbFBLAQIUABQAAAAIAIdO4kD5FAhL/wEAAPYDAAAOAAAAAAAAAAEAIAAAACcBAABkcnMv&#10;ZTJvRG9jLnhtbFBLBQYAAAAABgAGAFkBAACYBQAAAAA=&#10;">
                  <v:fill on="f" focussize="0,0"/>
                  <v:stroke color="#000000" joinstyle="round" endarrow="block"/>
                  <v:imagedata o:title=""/>
                  <o:lock v:ext="edit" aspectratio="f"/>
                </v:shape>
              </w:pict>
            </mc:Fallback>
          </mc:AlternateContent>
        </w:r>
      </w:del>
    </w:p>
    <w:p w14:paraId="6E9E0061">
      <w:pPr>
        <w:spacing w:line="560" w:lineRule="exact"/>
        <w:ind w:firstLine="640" w:firstLineChars="200"/>
        <w:jc w:val="left"/>
        <w:rPr>
          <w:del w:id="76" w:author="風祭" w:date="2025-09-10T11:42:08Z"/>
          <w:rFonts w:ascii="仿宋" w:hAnsi="仿宋" w:eastAsia="仿宋"/>
          <w:sz w:val="32"/>
          <w:szCs w:val="32"/>
        </w:rPr>
      </w:pPr>
      <w:del w:id="77" w:author="風祭" w:date="2025-09-10T11:42:08Z">
        <w:r>
          <w:rPr>
            <w:rFonts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1512570</wp:posOffset>
                  </wp:positionH>
                  <wp:positionV relativeFrom="paragraph">
                    <wp:posOffset>315595</wp:posOffset>
                  </wp:positionV>
                  <wp:extent cx="1892300" cy="509270"/>
                  <wp:effectExtent l="4445" t="4445" r="8255" b="19685"/>
                  <wp:wrapNone/>
                  <wp:docPr id="8" name="自选图形 14"/>
                  <wp:cNvGraphicFramePr/>
                  <a:graphic xmlns:a="http://schemas.openxmlformats.org/drawingml/2006/main">
                    <a:graphicData uri="http://schemas.microsoft.com/office/word/2010/wordprocessingShape">
                      <wps:wsp>
                        <wps:cNvSpPr/>
                        <wps:spPr>
                          <a:xfrm>
                            <a:off x="0" y="0"/>
                            <a:ext cx="1892300" cy="5092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3D9DED1">
                              <w:pPr>
                                <w:rPr>
                                  <w:sz w:val="24"/>
                                  <w:szCs w:val="24"/>
                                </w:rPr>
                              </w:pPr>
                              <w:r>
                                <w:rPr>
                                  <w:rFonts w:hint="eastAsia" w:ascii="仿宋" w:hAnsi="仿宋" w:eastAsia="仿宋"/>
                                  <w:sz w:val="24"/>
                                  <w:szCs w:val="24"/>
                                </w:rPr>
                                <w:t>人社行政部门复核，按资金渠道发放</w:t>
                              </w:r>
                            </w:p>
                          </w:txbxContent>
                        </wps:txbx>
                        <wps:bodyPr upright="1"/>
                      </wps:wsp>
                    </a:graphicData>
                  </a:graphic>
                </wp:anchor>
              </w:drawing>
            </mc:Choice>
            <mc:Fallback>
              <w:pict>
                <v:roundrect id="自选图形 14" o:spid="_x0000_s1026" o:spt="2" style="position:absolute;left:0pt;margin-left:119.1pt;margin-top:24.85pt;height:40.1pt;width:149pt;z-index:251666432;mso-width-relative:page;mso-height-relative:page;" fillcolor="#FFFFFF" filled="t" stroked="t" coordsize="21600,21600" arcsize="0.166666666666667" o:gfxdata="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lEl9YAAAAKAQAADwAAAAAAAAABACAAAAAiAAAAZHJzL2Rvd25yZXYueG1sUEsBAhQAFAAA&#10;AAgAh07iQNuGKmwqAgAAZQQAAA4AAAAAAAAAAQAgAAAAJQEAAGRycy9lMm9Eb2MueG1sUEsFBgAA&#10;AAAGAAYAWQEAAMEFAAAAAA==&#10;">
                  <v:fill on="t" focussize="0,0"/>
                  <v:stroke color="#000000" joinstyle="round"/>
                  <v:imagedata o:title=""/>
                  <o:lock v:ext="edit" aspectratio="f"/>
                  <v:textbox>
                    <w:txbxContent>
                      <w:p w14:paraId="63D9DED1">
                        <w:pPr>
                          <w:rPr>
                            <w:sz w:val="24"/>
                            <w:szCs w:val="24"/>
                          </w:rPr>
                        </w:pPr>
                        <w:r>
                          <w:rPr>
                            <w:rFonts w:hint="eastAsia" w:ascii="仿宋" w:hAnsi="仿宋" w:eastAsia="仿宋"/>
                            <w:sz w:val="24"/>
                            <w:szCs w:val="24"/>
                          </w:rPr>
                          <w:t>人社行政部门复核，按资金渠道发放</w:t>
                        </w:r>
                      </w:p>
                    </w:txbxContent>
                  </v:textbox>
                </v:roundrect>
              </w:pict>
            </mc:Fallback>
          </mc:AlternateContent>
        </w:r>
      </w:del>
    </w:p>
    <w:p w14:paraId="215A2F2E">
      <w:pPr>
        <w:spacing w:line="560" w:lineRule="exact"/>
        <w:ind w:firstLine="640" w:firstLineChars="200"/>
        <w:jc w:val="left"/>
        <w:rPr>
          <w:del w:id="79" w:author="風祭" w:date="2025-09-10T11:42:08Z"/>
          <w:rFonts w:ascii="仿宋" w:hAnsi="仿宋" w:eastAsia="仿宋"/>
          <w:sz w:val="32"/>
          <w:szCs w:val="32"/>
        </w:rPr>
      </w:pPr>
    </w:p>
    <w:p w14:paraId="4F65750D">
      <w:pPr>
        <w:spacing w:line="560" w:lineRule="exact"/>
        <w:ind w:firstLine="640" w:firstLineChars="200"/>
        <w:jc w:val="left"/>
        <w:rPr>
          <w:del w:id="80" w:author="風祭" w:date="2025-09-10T11:42:08Z"/>
          <w:rFonts w:ascii="仿宋" w:hAnsi="仿宋" w:eastAsia="仿宋"/>
          <w:sz w:val="32"/>
          <w:szCs w:val="32"/>
        </w:rPr>
      </w:pPr>
    </w:p>
    <w:p w14:paraId="670A8220">
      <w:pPr>
        <w:spacing w:line="560" w:lineRule="exact"/>
        <w:ind w:firstLine="640" w:firstLineChars="200"/>
        <w:jc w:val="left"/>
        <w:rPr>
          <w:del w:id="81" w:author="風祭" w:date="2025-09-10T11:42:08Z"/>
          <w:rFonts w:ascii="仿宋" w:hAnsi="仿宋" w:eastAsia="仿宋"/>
          <w:sz w:val="32"/>
          <w:szCs w:val="32"/>
        </w:rPr>
      </w:pPr>
      <w:del w:id="82" w:author="風祭" w:date="2025-09-10T11:42:08Z">
        <w:r>
          <w:rPr>
            <w:rFonts w:hint="eastAsia" w:ascii="仿宋" w:hAnsi="仿宋" w:eastAsia="仿宋"/>
            <w:sz w:val="32"/>
            <w:szCs w:val="32"/>
          </w:rPr>
          <w:delText>附件：1.福建省职业技能评价补贴个人申请表</w:delText>
        </w:r>
      </w:del>
    </w:p>
    <w:p w14:paraId="495D32B3">
      <w:pPr>
        <w:spacing w:line="560" w:lineRule="exact"/>
        <w:ind w:firstLine="640" w:firstLineChars="200"/>
        <w:jc w:val="left"/>
        <w:rPr>
          <w:del w:id="83" w:author="風祭" w:date="2025-09-10T11:42:08Z"/>
          <w:rFonts w:ascii="仿宋" w:hAnsi="仿宋" w:eastAsia="仿宋"/>
          <w:sz w:val="32"/>
          <w:szCs w:val="32"/>
        </w:rPr>
      </w:pPr>
      <w:del w:id="84" w:author="風祭" w:date="2025-09-10T11:42:08Z">
        <w:r>
          <w:rPr>
            <w:rFonts w:hint="eastAsia" w:ascii="仿宋" w:hAnsi="仿宋" w:eastAsia="仿宋"/>
            <w:sz w:val="32"/>
            <w:szCs w:val="32"/>
          </w:rPr>
          <w:delText xml:space="preserve">      2.福建省职业技能评价补贴申请人员名册</w:delText>
        </w:r>
      </w:del>
    </w:p>
    <w:p w14:paraId="0D781350">
      <w:pPr>
        <w:spacing w:line="560" w:lineRule="exact"/>
        <w:ind w:firstLine="640" w:firstLineChars="200"/>
        <w:jc w:val="left"/>
        <w:rPr>
          <w:del w:id="85" w:author="風祭" w:date="2025-09-10T11:42:08Z"/>
          <w:rFonts w:ascii="仿宋" w:hAnsi="仿宋" w:eastAsia="仿宋"/>
          <w:sz w:val="32"/>
          <w:szCs w:val="32"/>
        </w:rPr>
      </w:pPr>
      <w:del w:id="86" w:author="風祭" w:date="2025-09-10T11:42:08Z">
        <w:r>
          <w:rPr>
            <w:rFonts w:hint="eastAsia" w:ascii="仿宋" w:hAnsi="仿宋" w:eastAsia="仿宋"/>
            <w:sz w:val="32"/>
            <w:szCs w:val="32"/>
          </w:rPr>
          <w:delText xml:space="preserve">      3.福建省职业技能评价补贴初审报告</w:delText>
        </w:r>
      </w:del>
    </w:p>
    <w:p w14:paraId="548613BB">
      <w:pPr>
        <w:spacing w:line="560" w:lineRule="exact"/>
        <w:ind w:firstLine="640" w:firstLineChars="200"/>
        <w:jc w:val="left"/>
        <w:rPr>
          <w:del w:id="87" w:author="風祭" w:date="2025-09-10T11:42:08Z"/>
          <w:rFonts w:ascii="仿宋" w:hAnsi="仿宋" w:eastAsia="仿宋"/>
          <w:sz w:val="32"/>
          <w:szCs w:val="32"/>
        </w:rPr>
      </w:pPr>
      <w:del w:id="88" w:author="風祭" w:date="2025-09-10T11:42:08Z">
        <w:r>
          <w:rPr>
            <w:rFonts w:hint="eastAsia" w:ascii="仿宋" w:hAnsi="仿宋" w:eastAsia="仿宋"/>
            <w:sz w:val="32"/>
            <w:szCs w:val="32"/>
          </w:rPr>
          <w:delText xml:space="preserve">      4.福建省职业技能评价补贴人员信息</w:delText>
        </w:r>
      </w:del>
    </w:p>
    <w:p w14:paraId="4FA7009C">
      <w:pPr>
        <w:spacing w:line="560" w:lineRule="exact"/>
        <w:ind w:firstLine="640" w:firstLineChars="200"/>
        <w:jc w:val="both"/>
        <w:rPr>
          <w:rFonts w:ascii="仿宋" w:hAnsi="仿宋" w:eastAsia="仿宋"/>
          <w:sz w:val="32"/>
          <w:szCs w:val="32"/>
        </w:rPr>
        <w:pPrChange w:id="89" w:author="風祭" w:date="2025-09-10T11:42:30Z">
          <w:pPr>
            <w:spacing w:line="560" w:lineRule="exact"/>
            <w:ind w:firstLine="640" w:firstLineChars="200"/>
            <w:jc w:val="left"/>
          </w:pPr>
        </w:pPrChange>
      </w:pPr>
      <w:r>
        <w:rPr>
          <w:rFonts w:hint="eastAsia" w:ascii="仿宋" w:hAnsi="仿宋" w:eastAsia="仿宋"/>
          <w:sz w:val="32"/>
          <w:szCs w:val="32"/>
        </w:rPr>
        <w:t>附件1</w:t>
      </w:r>
    </w:p>
    <w:p w14:paraId="579B53B9">
      <w:pPr>
        <w:spacing w:line="560" w:lineRule="exact"/>
        <w:jc w:val="left"/>
        <w:rPr>
          <w:rFonts w:ascii="黑体" w:eastAsia="黑体"/>
          <w:szCs w:val="32"/>
        </w:rPr>
      </w:pPr>
    </w:p>
    <w:p w14:paraId="5D51580E">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福建省职业技能评价补贴个人申请表</w:t>
      </w:r>
    </w:p>
    <w:p w14:paraId="21390900">
      <w:pPr>
        <w:spacing w:line="560" w:lineRule="exact"/>
        <w:jc w:val="center"/>
        <w:rPr>
          <w:szCs w:val="32"/>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692"/>
        <w:gridCol w:w="29"/>
        <w:gridCol w:w="1275"/>
        <w:gridCol w:w="1673"/>
        <w:gridCol w:w="1749"/>
      </w:tblGrid>
      <w:tr w14:paraId="79AF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27" w:type="dxa"/>
            <w:vAlign w:val="center"/>
          </w:tcPr>
          <w:p w14:paraId="0FE28C74">
            <w:pPr>
              <w:spacing w:line="560" w:lineRule="exact"/>
              <w:jc w:val="center"/>
              <w:rPr>
                <w:rFonts w:ascii="仿宋_GB2312"/>
                <w:sz w:val="24"/>
              </w:rPr>
            </w:pPr>
            <w:r>
              <w:rPr>
                <w:rFonts w:hint="eastAsia" w:ascii="仿宋_GB2312"/>
                <w:sz w:val="24"/>
              </w:rPr>
              <w:t>姓名</w:t>
            </w:r>
          </w:p>
        </w:tc>
        <w:tc>
          <w:tcPr>
            <w:tcW w:w="2692" w:type="dxa"/>
            <w:vAlign w:val="center"/>
          </w:tcPr>
          <w:p w14:paraId="0B1C3E5B">
            <w:pPr>
              <w:spacing w:line="560" w:lineRule="exact"/>
              <w:jc w:val="center"/>
              <w:rPr>
                <w:rFonts w:ascii="仿宋_GB2312"/>
                <w:sz w:val="24"/>
              </w:rPr>
            </w:pPr>
          </w:p>
        </w:tc>
        <w:tc>
          <w:tcPr>
            <w:tcW w:w="1304" w:type="dxa"/>
            <w:gridSpan w:val="2"/>
            <w:vAlign w:val="center"/>
          </w:tcPr>
          <w:p w14:paraId="5C34EDA8">
            <w:pPr>
              <w:spacing w:line="560" w:lineRule="exact"/>
              <w:jc w:val="center"/>
              <w:rPr>
                <w:rFonts w:ascii="仿宋_GB2312"/>
                <w:sz w:val="24"/>
              </w:rPr>
            </w:pPr>
            <w:r>
              <w:rPr>
                <w:rFonts w:hint="eastAsia" w:ascii="仿宋_GB2312"/>
                <w:sz w:val="24"/>
              </w:rPr>
              <w:t>性别</w:t>
            </w:r>
          </w:p>
        </w:tc>
        <w:tc>
          <w:tcPr>
            <w:tcW w:w="1673" w:type="dxa"/>
            <w:vAlign w:val="center"/>
          </w:tcPr>
          <w:p w14:paraId="7EA40514">
            <w:pPr>
              <w:spacing w:line="560" w:lineRule="exact"/>
              <w:jc w:val="center"/>
              <w:rPr>
                <w:rFonts w:ascii="仿宋_GB2312"/>
                <w:sz w:val="24"/>
              </w:rPr>
            </w:pPr>
          </w:p>
        </w:tc>
        <w:tc>
          <w:tcPr>
            <w:tcW w:w="1749" w:type="dxa"/>
            <w:vMerge w:val="restart"/>
            <w:vAlign w:val="center"/>
          </w:tcPr>
          <w:p w14:paraId="1EC7B321">
            <w:pPr>
              <w:spacing w:line="560" w:lineRule="exact"/>
              <w:jc w:val="center"/>
              <w:rPr>
                <w:rFonts w:ascii="仿宋_GB2312"/>
                <w:sz w:val="24"/>
              </w:rPr>
            </w:pPr>
          </w:p>
        </w:tc>
      </w:tr>
      <w:tr w14:paraId="1813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27" w:type="dxa"/>
            <w:vAlign w:val="center"/>
          </w:tcPr>
          <w:p w14:paraId="64C8D257">
            <w:pPr>
              <w:spacing w:line="560" w:lineRule="exact"/>
              <w:jc w:val="center"/>
              <w:rPr>
                <w:rFonts w:ascii="仿宋_GB2312"/>
                <w:sz w:val="24"/>
              </w:rPr>
            </w:pPr>
            <w:r>
              <w:rPr>
                <w:rFonts w:hint="eastAsia" w:ascii="仿宋_GB2312"/>
                <w:sz w:val="24"/>
              </w:rPr>
              <w:t>身份证号</w:t>
            </w:r>
          </w:p>
        </w:tc>
        <w:tc>
          <w:tcPr>
            <w:tcW w:w="2692" w:type="dxa"/>
            <w:vAlign w:val="center"/>
          </w:tcPr>
          <w:p w14:paraId="77EA78B1">
            <w:pPr>
              <w:spacing w:line="560" w:lineRule="exact"/>
              <w:jc w:val="center"/>
              <w:rPr>
                <w:rFonts w:ascii="仿宋_GB2312"/>
                <w:sz w:val="24"/>
              </w:rPr>
            </w:pPr>
          </w:p>
        </w:tc>
        <w:tc>
          <w:tcPr>
            <w:tcW w:w="1304" w:type="dxa"/>
            <w:gridSpan w:val="2"/>
            <w:vAlign w:val="center"/>
          </w:tcPr>
          <w:p w14:paraId="05BE4043">
            <w:pPr>
              <w:spacing w:line="560" w:lineRule="exact"/>
              <w:jc w:val="center"/>
              <w:rPr>
                <w:rFonts w:ascii="仿宋_GB2312"/>
                <w:sz w:val="24"/>
              </w:rPr>
            </w:pPr>
            <w:r>
              <w:rPr>
                <w:rFonts w:hint="eastAsia" w:ascii="仿宋_GB2312"/>
                <w:sz w:val="24"/>
              </w:rPr>
              <w:t>出生日期</w:t>
            </w:r>
          </w:p>
        </w:tc>
        <w:tc>
          <w:tcPr>
            <w:tcW w:w="1673" w:type="dxa"/>
            <w:vAlign w:val="center"/>
          </w:tcPr>
          <w:p w14:paraId="4D2B6DAE">
            <w:pPr>
              <w:spacing w:line="560" w:lineRule="exact"/>
              <w:jc w:val="center"/>
              <w:rPr>
                <w:rFonts w:ascii="仿宋_GB2312"/>
                <w:sz w:val="24"/>
              </w:rPr>
            </w:pPr>
          </w:p>
        </w:tc>
        <w:tc>
          <w:tcPr>
            <w:tcW w:w="1749" w:type="dxa"/>
            <w:vMerge w:val="continue"/>
            <w:vAlign w:val="center"/>
          </w:tcPr>
          <w:p w14:paraId="2CCEBDC5">
            <w:pPr>
              <w:spacing w:line="560" w:lineRule="exact"/>
              <w:jc w:val="center"/>
              <w:rPr>
                <w:rFonts w:ascii="仿宋_GB2312"/>
                <w:sz w:val="24"/>
              </w:rPr>
            </w:pPr>
          </w:p>
        </w:tc>
      </w:tr>
      <w:tr w14:paraId="0D60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27" w:type="dxa"/>
            <w:vAlign w:val="center"/>
          </w:tcPr>
          <w:p w14:paraId="4ABA91FA">
            <w:pPr>
              <w:spacing w:line="560" w:lineRule="exact"/>
              <w:jc w:val="center"/>
              <w:rPr>
                <w:rFonts w:ascii="仿宋_GB2312"/>
                <w:sz w:val="24"/>
              </w:rPr>
            </w:pPr>
            <w:r>
              <w:rPr>
                <w:rFonts w:hint="eastAsia" w:ascii="仿宋_GB2312"/>
                <w:sz w:val="24"/>
              </w:rPr>
              <w:t>报考职业</w:t>
            </w:r>
          </w:p>
        </w:tc>
        <w:tc>
          <w:tcPr>
            <w:tcW w:w="2692" w:type="dxa"/>
            <w:vAlign w:val="center"/>
          </w:tcPr>
          <w:p w14:paraId="75645802">
            <w:pPr>
              <w:spacing w:line="560" w:lineRule="exact"/>
              <w:jc w:val="center"/>
              <w:rPr>
                <w:rFonts w:ascii="仿宋_GB2312"/>
                <w:sz w:val="24"/>
              </w:rPr>
            </w:pPr>
          </w:p>
        </w:tc>
        <w:tc>
          <w:tcPr>
            <w:tcW w:w="1304" w:type="dxa"/>
            <w:gridSpan w:val="2"/>
            <w:vAlign w:val="center"/>
          </w:tcPr>
          <w:p w14:paraId="55C04900">
            <w:pPr>
              <w:spacing w:line="560" w:lineRule="exact"/>
              <w:jc w:val="center"/>
              <w:rPr>
                <w:rFonts w:ascii="仿宋_GB2312"/>
                <w:sz w:val="24"/>
              </w:rPr>
            </w:pPr>
            <w:r>
              <w:rPr>
                <w:rFonts w:hint="eastAsia" w:ascii="仿宋_GB2312"/>
                <w:sz w:val="24"/>
              </w:rPr>
              <w:t>报考级别</w:t>
            </w:r>
          </w:p>
        </w:tc>
        <w:tc>
          <w:tcPr>
            <w:tcW w:w="1673" w:type="dxa"/>
            <w:vAlign w:val="center"/>
          </w:tcPr>
          <w:p w14:paraId="1A29E6F0">
            <w:pPr>
              <w:spacing w:line="560" w:lineRule="exact"/>
              <w:jc w:val="center"/>
              <w:rPr>
                <w:rFonts w:ascii="仿宋_GB2312"/>
                <w:sz w:val="24"/>
              </w:rPr>
            </w:pPr>
          </w:p>
        </w:tc>
        <w:tc>
          <w:tcPr>
            <w:tcW w:w="1749" w:type="dxa"/>
            <w:vMerge w:val="continue"/>
            <w:vAlign w:val="center"/>
          </w:tcPr>
          <w:p w14:paraId="4BFAF994">
            <w:pPr>
              <w:spacing w:line="560" w:lineRule="exact"/>
              <w:jc w:val="center"/>
              <w:rPr>
                <w:rFonts w:ascii="仿宋_GB2312"/>
                <w:sz w:val="24"/>
              </w:rPr>
            </w:pPr>
          </w:p>
        </w:tc>
      </w:tr>
      <w:tr w14:paraId="628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27" w:type="dxa"/>
            <w:vAlign w:val="center"/>
          </w:tcPr>
          <w:p w14:paraId="6F7B6500">
            <w:pPr>
              <w:spacing w:line="560" w:lineRule="exact"/>
              <w:jc w:val="center"/>
              <w:rPr>
                <w:rFonts w:ascii="仿宋_GB2312"/>
                <w:sz w:val="24"/>
              </w:rPr>
            </w:pPr>
            <w:r>
              <w:rPr>
                <w:rFonts w:hint="eastAsia" w:ascii="仿宋_GB2312"/>
                <w:sz w:val="24"/>
              </w:rPr>
              <w:t>证书类型</w:t>
            </w:r>
          </w:p>
        </w:tc>
        <w:tc>
          <w:tcPr>
            <w:tcW w:w="7418" w:type="dxa"/>
            <w:gridSpan w:val="5"/>
            <w:vAlign w:val="center"/>
          </w:tcPr>
          <w:p w14:paraId="51059008">
            <w:pPr>
              <w:spacing w:line="560" w:lineRule="exact"/>
              <w:ind w:firstLine="720" w:firstLineChars="300"/>
              <w:rPr>
                <w:rFonts w:ascii="仿宋_GB2312"/>
                <w:sz w:val="24"/>
              </w:rPr>
            </w:pPr>
            <w:r>
              <w:rPr>
                <w:rFonts w:ascii="仿宋_GB2312"/>
                <w:sz w:val="24"/>
              </w:rPr>
              <mc:AlternateContent>
                <mc:Choice Requires="wps">
                  <w:drawing>
                    <wp:anchor distT="0" distB="0" distL="114300" distR="114300" simplePos="0" relativeHeight="251660288" behindDoc="0" locked="0" layoutInCell="1" allowOverlap="1">
                      <wp:simplePos x="0" y="0"/>
                      <wp:positionH relativeFrom="column">
                        <wp:posOffset>3061335</wp:posOffset>
                      </wp:positionH>
                      <wp:positionV relativeFrom="paragraph">
                        <wp:posOffset>150495</wp:posOffset>
                      </wp:positionV>
                      <wp:extent cx="143510" cy="159385"/>
                      <wp:effectExtent l="4445" t="5080" r="23495" b="6985"/>
                      <wp:wrapNone/>
                      <wp:docPr id="2" name="矩形 6"/>
                      <wp:cNvGraphicFramePr/>
                      <a:graphic xmlns:a="http://schemas.openxmlformats.org/drawingml/2006/main">
                        <a:graphicData uri="http://schemas.microsoft.com/office/word/2010/wordprocessingShape">
                          <wps:wsp>
                            <wps:cNvSpPr/>
                            <wps:spPr>
                              <a:xfrm>
                                <a:off x="0" y="0"/>
                                <a:ext cx="143510" cy="15938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6" o:spid="_x0000_s1026" o:spt="1" style="position:absolute;left:0pt;margin-left:241.05pt;margin-top:11.85pt;height:12.55pt;width:11.3pt;z-index:251660288;mso-width-relative:page;mso-height-relative:page;" fillcolor="#FFFFFF" filled="t" stroked="t" coordsize="21600,21600" o:gfxdata="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H7mn1wAAAAkBAAAPAAAAAAAAAAEAIAAAACIAAABkcnMvZG93bnJl&#10;di54bWxQSwECFAAUAAAACACHTuJASd/7zP4BAAArBAAADgAAAAAAAAABACAAAAAmAQAAZHJzL2Uy&#10;b0RvYy54bWxQSwUGAAAAAAYABgBZAQAAlgUAAAAA&#10;">
                      <v:fill on="t" focussize="0,0"/>
                      <v:stroke color="#000000" joinstyle="miter"/>
                      <v:imagedata o:title=""/>
                      <o:lock v:ext="edit" aspectratio="f"/>
                    </v:rect>
                  </w:pict>
                </mc:Fallback>
              </mc:AlternateContent>
            </w:r>
            <w:r>
              <w:rPr>
                <w:rFonts w:ascii="仿宋_GB2312"/>
                <w:sz w:val="24"/>
              </w:rPr>
              <mc:AlternateContent>
                <mc:Choice Requires="wps">
                  <w:drawing>
                    <wp:anchor distT="0" distB="0" distL="114300" distR="114300" simplePos="0" relativeHeight="251661312" behindDoc="0" locked="0" layoutInCell="1" allowOverlap="1">
                      <wp:simplePos x="0" y="0"/>
                      <wp:positionH relativeFrom="column">
                        <wp:posOffset>1529715</wp:posOffset>
                      </wp:positionH>
                      <wp:positionV relativeFrom="paragraph">
                        <wp:posOffset>150495</wp:posOffset>
                      </wp:positionV>
                      <wp:extent cx="143510" cy="159385"/>
                      <wp:effectExtent l="4445" t="5080" r="23495" b="6985"/>
                      <wp:wrapNone/>
                      <wp:docPr id="3" name="矩形 7"/>
                      <wp:cNvGraphicFramePr/>
                      <a:graphic xmlns:a="http://schemas.openxmlformats.org/drawingml/2006/main">
                        <a:graphicData uri="http://schemas.microsoft.com/office/word/2010/wordprocessingShape">
                          <wps:wsp>
                            <wps:cNvSpPr/>
                            <wps:spPr>
                              <a:xfrm>
                                <a:off x="0" y="0"/>
                                <a:ext cx="143510" cy="15938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7" o:spid="_x0000_s1026" o:spt="1" style="position:absolute;left:0pt;margin-left:120.45pt;margin-top:11.85pt;height:12.55pt;width:11.3pt;z-index:251661312;mso-width-relative:page;mso-height-relative:page;" fillcolor="#FFFFFF" filled="t" stroked="t" coordsize="21600,21600" o:gfxdata="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LUYjNgAAAAJAQAADwAAAAAAAAABACAAAAAiAAAAZHJzL2Rvd25y&#10;ZXYueG1sUEsBAhQAFAAAAAgAh07iQL9WBZP+AQAAKwQAAA4AAAAAAAAAAQAgAAAAJwEAAGRycy9l&#10;Mm9Eb2MueG1sUEsFBgAAAAAGAAYAWQEAAJcFAAAAAA==&#10;">
                      <v:fill on="t" focussize="0,0"/>
                      <v:stroke color="#000000" joinstyle="miter"/>
                      <v:imagedata o:title=""/>
                      <o:lock v:ext="edit" aspectratio="f"/>
                    </v:rect>
                  </w:pict>
                </mc:Fallback>
              </mc:AlternateContent>
            </w:r>
            <w:r>
              <w:rPr>
                <w:rFonts w:ascii="仿宋_GB2312"/>
                <w:sz w:val="24"/>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153670</wp:posOffset>
                      </wp:positionV>
                      <wp:extent cx="143510" cy="159385"/>
                      <wp:effectExtent l="4445" t="5080" r="23495" b="6985"/>
                      <wp:wrapNone/>
                      <wp:docPr id="1" name="矩形 5"/>
                      <wp:cNvGraphicFramePr/>
                      <a:graphic xmlns:a="http://schemas.openxmlformats.org/drawingml/2006/main">
                        <a:graphicData uri="http://schemas.microsoft.com/office/word/2010/wordprocessingShape">
                          <wps:wsp>
                            <wps:cNvSpPr/>
                            <wps:spPr>
                              <a:xfrm>
                                <a:off x="0" y="0"/>
                                <a:ext cx="143510" cy="15938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 o:spid="_x0000_s1026" o:spt="1" style="position:absolute;left:0pt;margin-left:22pt;margin-top:12.1pt;height:12.55pt;width:11.3pt;z-index:251659264;mso-width-relative:page;mso-height-relative:page;" fillcolor="#FFFFFF" filled="t" stroked="t" coordsize="21600,21600" o:gfxdata="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ibInWAAAABwEAAA8AAAAAAAAAAQAgAAAAIgAAAGRycy9kb3du&#10;cmV2LnhtbFBLAQIUABQAAAAIAIdO4kBTRfgsAQIAACsEAAAOAAAAAAAAAAEAIAAAACUBAABkcnMv&#10;ZTJvRG9jLnhtbFBLBQYAAAAABgAGAFkBAACYBQAAAAA=&#10;">
                      <v:fill on="t" focussize="0,0"/>
                      <v:stroke color="#000000" joinstyle="miter"/>
                      <v:imagedata o:title=""/>
                      <o:lock v:ext="edit" aspectratio="f"/>
                    </v:rect>
                  </w:pict>
                </mc:Fallback>
              </mc:AlternateContent>
            </w:r>
            <w:r>
              <w:rPr>
                <w:rFonts w:hint="eastAsia" w:ascii="仿宋_GB2312"/>
                <w:sz w:val="24"/>
              </w:rPr>
              <w:t>职业资格证书     职业技能等级证书    专项证书</w:t>
            </w:r>
          </w:p>
        </w:tc>
      </w:tr>
      <w:tr w14:paraId="4BD5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27" w:type="dxa"/>
            <w:vAlign w:val="center"/>
          </w:tcPr>
          <w:p w14:paraId="5A4DCEE1">
            <w:pPr>
              <w:spacing w:line="560" w:lineRule="exact"/>
              <w:jc w:val="center"/>
              <w:rPr>
                <w:rFonts w:ascii="仿宋_GB2312"/>
                <w:sz w:val="24"/>
              </w:rPr>
            </w:pPr>
            <w:r>
              <w:rPr>
                <w:rFonts w:hint="eastAsia" w:ascii="仿宋_GB2312"/>
                <w:sz w:val="24"/>
              </w:rPr>
              <w:t>证书编码</w:t>
            </w:r>
          </w:p>
        </w:tc>
        <w:tc>
          <w:tcPr>
            <w:tcW w:w="2721" w:type="dxa"/>
            <w:gridSpan w:val="2"/>
            <w:vAlign w:val="center"/>
          </w:tcPr>
          <w:p w14:paraId="22570894">
            <w:pPr>
              <w:spacing w:line="560" w:lineRule="exact"/>
              <w:jc w:val="center"/>
              <w:rPr>
                <w:rFonts w:ascii="仿宋_GB2312"/>
                <w:sz w:val="24"/>
              </w:rPr>
            </w:pPr>
          </w:p>
        </w:tc>
        <w:tc>
          <w:tcPr>
            <w:tcW w:w="1275" w:type="dxa"/>
            <w:vAlign w:val="center"/>
          </w:tcPr>
          <w:p w14:paraId="1369F781">
            <w:pPr>
              <w:spacing w:line="560" w:lineRule="exact"/>
              <w:jc w:val="center"/>
              <w:rPr>
                <w:rFonts w:ascii="仿宋_GB2312"/>
                <w:sz w:val="24"/>
              </w:rPr>
            </w:pPr>
            <w:r>
              <w:rPr>
                <w:rFonts w:hint="eastAsia" w:ascii="仿宋_GB2312"/>
                <w:sz w:val="24"/>
              </w:rPr>
              <w:t>手机号码</w:t>
            </w:r>
          </w:p>
        </w:tc>
        <w:tc>
          <w:tcPr>
            <w:tcW w:w="3422" w:type="dxa"/>
            <w:gridSpan w:val="2"/>
            <w:vAlign w:val="center"/>
          </w:tcPr>
          <w:p w14:paraId="734316FB">
            <w:pPr>
              <w:spacing w:line="560" w:lineRule="exact"/>
              <w:jc w:val="center"/>
              <w:rPr>
                <w:rFonts w:ascii="仿宋_GB2312"/>
                <w:sz w:val="24"/>
              </w:rPr>
            </w:pPr>
          </w:p>
        </w:tc>
      </w:tr>
      <w:tr w14:paraId="5944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27" w:type="dxa"/>
            <w:vAlign w:val="center"/>
          </w:tcPr>
          <w:p w14:paraId="4A59BCDE">
            <w:pPr>
              <w:spacing w:line="560" w:lineRule="exact"/>
              <w:jc w:val="center"/>
              <w:rPr>
                <w:rFonts w:ascii="仿宋_GB2312"/>
                <w:sz w:val="24"/>
              </w:rPr>
            </w:pPr>
            <w:r>
              <w:rPr>
                <w:rFonts w:hint="eastAsia" w:ascii="仿宋_GB2312"/>
                <w:sz w:val="24"/>
              </w:rPr>
              <w:t>个人状态</w:t>
            </w:r>
          </w:p>
        </w:tc>
        <w:tc>
          <w:tcPr>
            <w:tcW w:w="7418" w:type="dxa"/>
            <w:gridSpan w:val="5"/>
            <w:vAlign w:val="center"/>
          </w:tcPr>
          <w:p w14:paraId="5293B12B">
            <w:pPr>
              <w:spacing w:line="560" w:lineRule="exact"/>
              <w:jc w:val="center"/>
              <w:rPr>
                <w:rFonts w:ascii="仿宋_GB2312"/>
                <w:sz w:val="24"/>
              </w:rPr>
            </w:pPr>
            <w:r>
              <w:rPr>
                <w:rFonts w:hint="eastAsia" w:ascii="仿宋_GB2312"/>
                <w:sz w:val="24"/>
              </w:rPr>
              <w:t>求职（  ）  失业（  ）   就业（  ）    在校生（  ）</w:t>
            </w:r>
          </w:p>
        </w:tc>
      </w:tr>
      <w:tr w14:paraId="4B71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27" w:type="dxa"/>
            <w:vAlign w:val="center"/>
          </w:tcPr>
          <w:p w14:paraId="6B6E0741">
            <w:pPr>
              <w:spacing w:line="560" w:lineRule="exact"/>
              <w:jc w:val="center"/>
              <w:rPr>
                <w:rFonts w:ascii="仿宋_GB2312"/>
                <w:sz w:val="24"/>
              </w:rPr>
            </w:pPr>
            <w:r>
              <w:rPr>
                <w:rFonts w:hint="eastAsia" w:ascii="仿宋_GB2312"/>
                <w:sz w:val="24"/>
              </w:rPr>
              <w:t>开户银行</w:t>
            </w:r>
          </w:p>
        </w:tc>
        <w:tc>
          <w:tcPr>
            <w:tcW w:w="2721" w:type="dxa"/>
            <w:gridSpan w:val="2"/>
            <w:vAlign w:val="center"/>
          </w:tcPr>
          <w:p w14:paraId="25F24F4B">
            <w:pPr>
              <w:spacing w:line="560" w:lineRule="exact"/>
              <w:jc w:val="center"/>
              <w:rPr>
                <w:rFonts w:ascii="仿宋_GB2312"/>
                <w:sz w:val="24"/>
              </w:rPr>
            </w:pPr>
          </w:p>
        </w:tc>
        <w:tc>
          <w:tcPr>
            <w:tcW w:w="1275" w:type="dxa"/>
            <w:vAlign w:val="center"/>
          </w:tcPr>
          <w:p w14:paraId="51BF531C">
            <w:pPr>
              <w:spacing w:line="560" w:lineRule="exact"/>
              <w:jc w:val="center"/>
              <w:rPr>
                <w:rFonts w:ascii="仿宋_GB2312"/>
                <w:sz w:val="24"/>
              </w:rPr>
            </w:pPr>
            <w:r>
              <w:rPr>
                <w:rFonts w:hint="eastAsia" w:ascii="仿宋_GB2312"/>
                <w:sz w:val="24"/>
              </w:rPr>
              <w:t>银行账号</w:t>
            </w:r>
          </w:p>
        </w:tc>
        <w:tc>
          <w:tcPr>
            <w:tcW w:w="3422" w:type="dxa"/>
            <w:gridSpan w:val="2"/>
            <w:vAlign w:val="center"/>
          </w:tcPr>
          <w:p w14:paraId="7CA757A9">
            <w:pPr>
              <w:spacing w:line="560" w:lineRule="exact"/>
              <w:jc w:val="center"/>
              <w:rPr>
                <w:rFonts w:ascii="仿宋_GB2312"/>
                <w:sz w:val="24"/>
              </w:rPr>
            </w:pPr>
          </w:p>
        </w:tc>
      </w:tr>
      <w:tr w14:paraId="2DC2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327" w:type="dxa"/>
            <w:vAlign w:val="center"/>
          </w:tcPr>
          <w:p w14:paraId="54B13C34">
            <w:pPr>
              <w:spacing w:line="560" w:lineRule="exact"/>
              <w:jc w:val="center"/>
              <w:rPr>
                <w:rFonts w:ascii="仿宋_GB2312"/>
                <w:sz w:val="24"/>
              </w:rPr>
            </w:pPr>
            <w:r>
              <w:rPr>
                <w:rFonts w:hint="eastAsia" w:ascii="仿宋_GB2312"/>
                <w:sz w:val="24"/>
              </w:rPr>
              <w:t>同意委托确认书</w:t>
            </w:r>
          </w:p>
        </w:tc>
        <w:tc>
          <w:tcPr>
            <w:tcW w:w="7418" w:type="dxa"/>
            <w:gridSpan w:val="5"/>
            <w:vAlign w:val="center"/>
          </w:tcPr>
          <w:p w14:paraId="57B78A23">
            <w:pPr>
              <w:spacing w:line="560" w:lineRule="exact"/>
              <w:ind w:firstLine="480" w:firstLineChars="200"/>
              <w:rPr>
                <w:rFonts w:ascii="仿宋_GB2312"/>
                <w:sz w:val="24"/>
              </w:rPr>
            </w:pPr>
            <w:r>
              <w:rPr>
                <w:rFonts w:hint="eastAsia" w:ascii="仿宋_GB2312"/>
                <w:sz w:val="24"/>
              </w:rPr>
              <w:t>兹委托</w:t>
            </w:r>
            <w:r>
              <w:rPr>
                <w:rFonts w:ascii="仿宋_GB2312"/>
                <w:sz w:val="24"/>
              </w:rPr>
              <w:t>作为我的合法代理人全权代表我办理</w:t>
            </w:r>
            <w:r>
              <w:rPr>
                <w:rFonts w:hint="eastAsia" w:ascii="仿宋_GB2312"/>
                <w:sz w:val="24"/>
              </w:rPr>
              <w:t>申报职业技能评价补贴事宜</w:t>
            </w:r>
            <w:r>
              <w:rPr>
                <w:rFonts w:ascii="仿宋_GB2312"/>
                <w:sz w:val="24"/>
              </w:rPr>
              <w:t>，对委托人在办理上述事项过程中所签署的有关文件，</w:t>
            </w:r>
            <w:r>
              <w:rPr>
                <w:rFonts w:hint="eastAsia" w:ascii="仿宋_GB2312"/>
                <w:sz w:val="24"/>
              </w:rPr>
              <w:t>本人</w:t>
            </w:r>
            <w:r>
              <w:rPr>
                <w:rFonts w:ascii="仿宋_GB2312"/>
                <w:sz w:val="24"/>
              </w:rPr>
              <w:t>均予以认可，承担相应的法律责任。</w:t>
            </w:r>
            <w:r>
              <w:rPr>
                <w:rFonts w:hint="eastAsia" w:ascii="仿宋_GB2312"/>
                <w:sz w:val="24"/>
              </w:rPr>
              <w:t>（若本人申领请划“/”）</w:t>
            </w:r>
          </w:p>
          <w:p w14:paraId="64B8A89C">
            <w:pPr>
              <w:spacing w:line="560" w:lineRule="exact"/>
              <w:ind w:right="1400" w:firstLine="480" w:firstLineChars="200"/>
              <w:jc w:val="right"/>
              <w:rPr>
                <w:rFonts w:ascii="仿宋_GB2312"/>
                <w:sz w:val="24"/>
              </w:rPr>
            </w:pPr>
            <w:r>
              <w:rPr>
                <w:rFonts w:hint="eastAsia" w:ascii="仿宋_GB2312"/>
                <w:sz w:val="24"/>
              </w:rPr>
              <w:t>委托人（本人签字）：</w:t>
            </w:r>
          </w:p>
          <w:p w14:paraId="6697DEC7">
            <w:pPr>
              <w:spacing w:line="560" w:lineRule="exact"/>
              <w:ind w:right="686" w:firstLine="480" w:firstLineChars="200"/>
              <w:jc w:val="right"/>
              <w:rPr>
                <w:rFonts w:ascii="仿宋_GB2312"/>
                <w:sz w:val="24"/>
              </w:rPr>
            </w:pPr>
            <w:r>
              <w:rPr>
                <w:rFonts w:hint="eastAsia" w:ascii="仿宋_GB2312"/>
                <w:sz w:val="24"/>
              </w:rPr>
              <w:t>年  月  日</w:t>
            </w:r>
          </w:p>
        </w:tc>
      </w:tr>
      <w:tr w14:paraId="6587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327" w:type="dxa"/>
            <w:vAlign w:val="center"/>
          </w:tcPr>
          <w:p w14:paraId="18C6D7A8">
            <w:pPr>
              <w:spacing w:line="560" w:lineRule="exact"/>
              <w:jc w:val="center"/>
              <w:rPr>
                <w:rFonts w:ascii="仿宋_GB2312"/>
                <w:sz w:val="24"/>
              </w:rPr>
            </w:pPr>
            <w:r>
              <w:rPr>
                <w:rFonts w:hint="eastAsia" w:ascii="仿宋_GB2312"/>
                <w:sz w:val="24"/>
              </w:rPr>
              <w:t>承诺书</w:t>
            </w:r>
          </w:p>
        </w:tc>
        <w:tc>
          <w:tcPr>
            <w:tcW w:w="7418" w:type="dxa"/>
            <w:gridSpan w:val="5"/>
            <w:vAlign w:val="center"/>
          </w:tcPr>
          <w:p w14:paraId="585A177F">
            <w:pPr>
              <w:spacing w:line="560" w:lineRule="exact"/>
              <w:ind w:firstLine="480" w:firstLineChars="200"/>
              <w:rPr>
                <w:rFonts w:ascii="仿宋_GB2312"/>
                <w:sz w:val="24"/>
              </w:rPr>
            </w:pPr>
            <w:r>
              <w:rPr>
                <w:rFonts w:hint="eastAsia" w:ascii="仿宋_GB2312"/>
                <w:sz w:val="24"/>
              </w:rPr>
              <w:t>本人承诺在职业技能评价补贴申请过程中所提供的材料真实，如有虚假本人将不得申请职业技能评价补贴，并承担相应法律责任。</w:t>
            </w:r>
          </w:p>
          <w:p w14:paraId="791AA91D">
            <w:pPr>
              <w:spacing w:line="560" w:lineRule="exact"/>
              <w:ind w:right="1120" w:firstLine="480" w:firstLineChars="200"/>
              <w:jc w:val="center"/>
              <w:rPr>
                <w:rFonts w:ascii="仿宋_GB2312"/>
                <w:sz w:val="24"/>
              </w:rPr>
            </w:pPr>
            <w:r>
              <w:rPr>
                <w:rFonts w:hint="eastAsia" w:ascii="仿宋_GB2312"/>
                <w:sz w:val="24"/>
              </w:rPr>
              <w:t xml:space="preserve">                      承诺人（本人签字）：</w:t>
            </w:r>
          </w:p>
          <w:p w14:paraId="5AE56438">
            <w:pPr>
              <w:spacing w:line="560" w:lineRule="exact"/>
              <w:ind w:right="560" w:firstLine="4560" w:firstLineChars="1900"/>
              <w:jc w:val="center"/>
              <w:rPr>
                <w:rFonts w:ascii="仿宋_GB2312"/>
                <w:sz w:val="24"/>
              </w:rPr>
            </w:pPr>
            <w:r>
              <w:rPr>
                <w:rFonts w:hint="eastAsia" w:ascii="仿宋_GB2312"/>
                <w:sz w:val="24"/>
              </w:rPr>
              <w:t xml:space="preserve">     年  月  日</w:t>
            </w:r>
          </w:p>
        </w:tc>
      </w:tr>
    </w:tbl>
    <w:p w14:paraId="2902AA7A">
      <w:pPr>
        <w:spacing w:line="560" w:lineRule="exact"/>
        <w:rPr>
          <w:rFonts w:ascii="仿宋_GB2312"/>
          <w:szCs w:val="32"/>
        </w:rPr>
      </w:pPr>
    </w:p>
    <w:p w14:paraId="3315D55D">
      <w:pPr>
        <w:spacing w:line="560" w:lineRule="exact"/>
        <w:rPr>
          <w:rFonts w:ascii="仿宋_GB2312"/>
          <w:szCs w:val="32"/>
        </w:rPr>
      </w:pPr>
    </w:p>
    <w:p w14:paraId="032AE21E">
      <w:pPr>
        <w:spacing w:line="560" w:lineRule="exact"/>
        <w:rPr>
          <w:rFonts w:ascii="黑体" w:eastAsia="黑体"/>
          <w:szCs w:val="32"/>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14:paraId="6C9A1E2D">
      <w:pPr>
        <w:spacing w:line="560" w:lineRule="exact"/>
        <w:jc w:val="left"/>
        <w:rPr>
          <w:rFonts w:ascii="仿宋" w:hAnsi="仿宋" w:eastAsia="仿宋"/>
          <w:sz w:val="32"/>
          <w:szCs w:val="32"/>
        </w:rPr>
      </w:pPr>
      <w:r>
        <w:rPr>
          <w:rFonts w:hint="eastAsia" w:ascii="仿宋" w:hAnsi="仿宋" w:eastAsia="仿宋"/>
          <w:sz w:val="32"/>
          <w:szCs w:val="32"/>
        </w:rPr>
        <w:t>附件2</w:t>
      </w:r>
    </w:p>
    <w:p w14:paraId="02317EC6">
      <w:pPr>
        <w:spacing w:line="560" w:lineRule="exact"/>
        <w:jc w:val="center"/>
        <w:rPr>
          <w:rFonts w:ascii="仿宋" w:hAnsi="仿宋" w:eastAsia="仿宋"/>
          <w:sz w:val="32"/>
          <w:szCs w:val="32"/>
        </w:rPr>
      </w:pPr>
      <w:r>
        <w:rPr>
          <w:rFonts w:hint="eastAsia" w:ascii="仿宋" w:hAnsi="仿宋" w:eastAsia="仿宋"/>
          <w:sz w:val="32"/>
          <w:szCs w:val="32"/>
        </w:rPr>
        <w:t>福建省职业技能评价补贴申请人员名册</w:t>
      </w:r>
    </w:p>
    <w:p w14:paraId="2F542DAA">
      <w:pPr>
        <w:spacing w:line="560" w:lineRule="exact"/>
        <w:rPr>
          <w:rFonts w:ascii="仿宋" w:hAnsi="仿宋" w:eastAsia="仿宋"/>
          <w:sz w:val="28"/>
          <w:szCs w:val="28"/>
        </w:rPr>
      </w:pPr>
      <w:r>
        <w:rPr>
          <w:rFonts w:hint="eastAsia" w:ascii="仿宋" w:hAnsi="仿宋" w:eastAsia="仿宋"/>
          <w:sz w:val="28"/>
          <w:szCs w:val="28"/>
        </w:rPr>
        <w:t>培训机构（评价机构）：                                                           年   月   日</w:t>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275"/>
        <w:gridCol w:w="993"/>
        <w:gridCol w:w="850"/>
        <w:gridCol w:w="851"/>
        <w:gridCol w:w="889"/>
        <w:gridCol w:w="1379"/>
        <w:gridCol w:w="1559"/>
        <w:gridCol w:w="1276"/>
        <w:gridCol w:w="1276"/>
        <w:gridCol w:w="850"/>
      </w:tblGrid>
      <w:tr w14:paraId="57CD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2F3974D">
            <w:pPr>
              <w:spacing w:line="560" w:lineRule="exact"/>
              <w:jc w:val="center"/>
              <w:rPr>
                <w:rFonts w:asciiTheme="minorEastAsia" w:hAnsiTheme="minorEastAsia"/>
                <w:sz w:val="24"/>
                <w:szCs w:val="24"/>
              </w:rPr>
            </w:pPr>
            <w:r>
              <w:rPr>
                <w:rFonts w:hint="eastAsia" w:asciiTheme="minorEastAsia" w:hAnsiTheme="minorEastAsia"/>
                <w:sz w:val="24"/>
                <w:szCs w:val="24"/>
              </w:rPr>
              <w:t>序号</w:t>
            </w:r>
          </w:p>
        </w:tc>
        <w:tc>
          <w:tcPr>
            <w:tcW w:w="1418" w:type="dxa"/>
          </w:tcPr>
          <w:p w14:paraId="4BEE0124">
            <w:pPr>
              <w:spacing w:line="560" w:lineRule="exact"/>
              <w:jc w:val="center"/>
              <w:rPr>
                <w:rFonts w:asciiTheme="minorEastAsia" w:hAnsiTheme="minorEastAsia"/>
                <w:sz w:val="24"/>
                <w:szCs w:val="24"/>
              </w:rPr>
            </w:pPr>
            <w:r>
              <w:rPr>
                <w:rFonts w:hint="eastAsia" w:asciiTheme="minorEastAsia" w:hAnsiTheme="minorEastAsia"/>
                <w:sz w:val="24"/>
                <w:szCs w:val="24"/>
              </w:rPr>
              <w:t>证书编号</w:t>
            </w:r>
          </w:p>
        </w:tc>
        <w:tc>
          <w:tcPr>
            <w:tcW w:w="1275" w:type="dxa"/>
          </w:tcPr>
          <w:p w14:paraId="6644871F">
            <w:pPr>
              <w:spacing w:line="560" w:lineRule="exact"/>
              <w:jc w:val="center"/>
              <w:rPr>
                <w:rFonts w:asciiTheme="minorEastAsia" w:hAnsiTheme="minorEastAsia"/>
                <w:sz w:val="24"/>
                <w:szCs w:val="24"/>
              </w:rPr>
            </w:pPr>
            <w:r>
              <w:rPr>
                <w:rFonts w:hint="eastAsia" w:asciiTheme="minorEastAsia" w:hAnsiTheme="minorEastAsia"/>
                <w:sz w:val="24"/>
                <w:szCs w:val="24"/>
              </w:rPr>
              <w:t>身份证号</w:t>
            </w:r>
          </w:p>
        </w:tc>
        <w:tc>
          <w:tcPr>
            <w:tcW w:w="993" w:type="dxa"/>
          </w:tcPr>
          <w:p w14:paraId="75D06430">
            <w:pPr>
              <w:spacing w:line="560" w:lineRule="exact"/>
              <w:jc w:val="center"/>
              <w:rPr>
                <w:rFonts w:asciiTheme="minorEastAsia" w:hAnsiTheme="minorEastAsia"/>
                <w:sz w:val="24"/>
                <w:szCs w:val="24"/>
              </w:rPr>
            </w:pPr>
            <w:r>
              <w:rPr>
                <w:rFonts w:hint="eastAsia" w:asciiTheme="minorEastAsia" w:hAnsiTheme="minorEastAsia"/>
                <w:sz w:val="24"/>
                <w:szCs w:val="24"/>
              </w:rPr>
              <w:t>姓名</w:t>
            </w:r>
          </w:p>
        </w:tc>
        <w:tc>
          <w:tcPr>
            <w:tcW w:w="850" w:type="dxa"/>
          </w:tcPr>
          <w:p w14:paraId="54BFF23D">
            <w:pPr>
              <w:spacing w:line="280" w:lineRule="exact"/>
              <w:jc w:val="center"/>
              <w:rPr>
                <w:rFonts w:asciiTheme="minorEastAsia" w:hAnsiTheme="minorEastAsia"/>
                <w:sz w:val="24"/>
                <w:szCs w:val="24"/>
              </w:rPr>
            </w:pPr>
            <w:r>
              <w:rPr>
                <w:rFonts w:hint="eastAsia" w:asciiTheme="minorEastAsia" w:hAnsiTheme="minorEastAsia"/>
                <w:sz w:val="24"/>
                <w:szCs w:val="24"/>
              </w:rPr>
              <w:t>身份类型</w:t>
            </w:r>
          </w:p>
        </w:tc>
        <w:tc>
          <w:tcPr>
            <w:tcW w:w="851" w:type="dxa"/>
          </w:tcPr>
          <w:p w14:paraId="67839A31">
            <w:pPr>
              <w:spacing w:line="320" w:lineRule="exact"/>
              <w:jc w:val="center"/>
              <w:rPr>
                <w:rFonts w:asciiTheme="minorEastAsia" w:hAnsiTheme="minorEastAsia"/>
                <w:sz w:val="28"/>
                <w:szCs w:val="28"/>
              </w:rPr>
            </w:pPr>
            <w:r>
              <w:rPr>
                <w:rFonts w:hint="eastAsia" w:asciiTheme="minorEastAsia" w:hAnsiTheme="minorEastAsia"/>
                <w:sz w:val="24"/>
                <w:szCs w:val="24"/>
              </w:rPr>
              <w:t>证书类型</w:t>
            </w:r>
          </w:p>
        </w:tc>
        <w:tc>
          <w:tcPr>
            <w:tcW w:w="889" w:type="dxa"/>
          </w:tcPr>
          <w:p w14:paraId="0152D93C">
            <w:pPr>
              <w:spacing w:line="560" w:lineRule="exact"/>
              <w:jc w:val="center"/>
              <w:rPr>
                <w:rFonts w:asciiTheme="minorEastAsia" w:hAnsiTheme="minorEastAsia"/>
                <w:sz w:val="28"/>
                <w:szCs w:val="28"/>
              </w:rPr>
            </w:pPr>
            <w:r>
              <w:rPr>
                <w:rFonts w:hint="eastAsia" w:asciiTheme="minorEastAsia" w:hAnsiTheme="minorEastAsia"/>
                <w:sz w:val="28"/>
                <w:szCs w:val="28"/>
              </w:rPr>
              <w:t>职业</w:t>
            </w:r>
          </w:p>
        </w:tc>
        <w:tc>
          <w:tcPr>
            <w:tcW w:w="1379" w:type="dxa"/>
          </w:tcPr>
          <w:p w14:paraId="28A8195D">
            <w:pPr>
              <w:spacing w:line="560" w:lineRule="exact"/>
              <w:jc w:val="center"/>
              <w:rPr>
                <w:rFonts w:asciiTheme="minorEastAsia" w:hAnsiTheme="minorEastAsia"/>
                <w:sz w:val="24"/>
                <w:szCs w:val="24"/>
              </w:rPr>
            </w:pPr>
            <w:r>
              <w:rPr>
                <w:rFonts w:hint="eastAsia" w:asciiTheme="minorEastAsia" w:hAnsiTheme="minorEastAsia"/>
                <w:sz w:val="24"/>
                <w:szCs w:val="24"/>
              </w:rPr>
              <w:t>等级</w:t>
            </w:r>
          </w:p>
        </w:tc>
        <w:tc>
          <w:tcPr>
            <w:tcW w:w="1559" w:type="dxa"/>
          </w:tcPr>
          <w:p w14:paraId="529BE410">
            <w:pPr>
              <w:spacing w:line="560" w:lineRule="exact"/>
              <w:jc w:val="center"/>
              <w:rPr>
                <w:rFonts w:asciiTheme="minorEastAsia" w:hAnsiTheme="minorEastAsia"/>
                <w:sz w:val="24"/>
                <w:szCs w:val="24"/>
              </w:rPr>
            </w:pPr>
            <w:r>
              <w:rPr>
                <w:rFonts w:hint="eastAsia" w:asciiTheme="minorEastAsia" w:hAnsiTheme="minorEastAsia"/>
                <w:sz w:val="24"/>
                <w:szCs w:val="24"/>
              </w:rPr>
              <w:t>发证机构</w:t>
            </w:r>
          </w:p>
        </w:tc>
        <w:tc>
          <w:tcPr>
            <w:tcW w:w="1276" w:type="dxa"/>
          </w:tcPr>
          <w:p w14:paraId="747D4993">
            <w:pPr>
              <w:spacing w:line="560" w:lineRule="exact"/>
              <w:jc w:val="center"/>
              <w:rPr>
                <w:rFonts w:asciiTheme="minorEastAsia" w:hAnsiTheme="minorEastAsia"/>
                <w:sz w:val="24"/>
                <w:szCs w:val="24"/>
              </w:rPr>
            </w:pPr>
            <w:r>
              <w:rPr>
                <w:rFonts w:hint="eastAsia" w:asciiTheme="minorEastAsia" w:hAnsiTheme="minorEastAsia"/>
                <w:sz w:val="24"/>
                <w:szCs w:val="24"/>
              </w:rPr>
              <w:t>开户银行</w:t>
            </w:r>
          </w:p>
        </w:tc>
        <w:tc>
          <w:tcPr>
            <w:tcW w:w="1276" w:type="dxa"/>
          </w:tcPr>
          <w:p w14:paraId="1BB78D8E">
            <w:pPr>
              <w:spacing w:line="560" w:lineRule="exact"/>
              <w:jc w:val="center"/>
              <w:rPr>
                <w:rFonts w:asciiTheme="minorEastAsia" w:hAnsiTheme="minorEastAsia"/>
                <w:sz w:val="24"/>
                <w:szCs w:val="24"/>
              </w:rPr>
            </w:pPr>
            <w:r>
              <w:rPr>
                <w:rFonts w:hint="eastAsia" w:asciiTheme="minorEastAsia" w:hAnsiTheme="minorEastAsia"/>
                <w:sz w:val="24"/>
                <w:szCs w:val="24"/>
              </w:rPr>
              <w:t>银行帐号</w:t>
            </w:r>
          </w:p>
        </w:tc>
        <w:tc>
          <w:tcPr>
            <w:tcW w:w="850" w:type="dxa"/>
          </w:tcPr>
          <w:p w14:paraId="4DA845E6">
            <w:pPr>
              <w:spacing w:line="560" w:lineRule="exact"/>
              <w:jc w:val="center"/>
              <w:rPr>
                <w:rFonts w:asciiTheme="minorEastAsia" w:hAnsiTheme="minorEastAsia"/>
                <w:sz w:val="24"/>
                <w:szCs w:val="24"/>
              </w:rPr>
            </w:pPr>
            <w:r>
              <w:rPr>
                <w:rFonts w:hint="eastAsia" w:asciiTheme="minorEastAsia" w:hAnsiTheme="minorEastAsia"/>
                <w:sz w:val="24"/>
                <w:szCs w:val="24"/>
              </w:rPr>
              <w:t>备注</w:t>
            </w:r>
          </w:p>
        </w:tc>
      </w:tr>
      <w:tr w14:paraId="2DF2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CE84AD">
            <w:pPr>
              <w:spacing w:line="560" w:lineRule="exact"/>
              <w:jc w:val="center"/>
              <w:rPr>
                <w:rFonts w:asciiTheme="minorEastAsia" w:hAnsiTheme="minorEastAsia"/>
                <w:sz w:val="28"/>
                <w:szCs w:val="28"/>
              </w:rPr>
            </w:pPr>
          </w:p>
        </w:tc>
        <w:tc>
          <w:tcPr>
            <w:tcW w:w="1418" w:type="dxa"/>
          </w:tcPr>
          <w:p w14:paraId="594363E8">
            <w:pPr>
              <w:spacing w:line="560" w:lineRule="exact"/>
              <w:jc w:val="center"/>
              <w:rPr>
                <w:rFonts w:asciiTheme="minorEastAsia" w:hAnsiTheme="minorEastAsia"/>
                <w:sz w:val="28"/>
                <w:szCs w:val="28"/>
              </w:rPr>
            </w:pPr>
          </w:p>
        </w:tc>
        <w:tc>
          <w:tcPr>
            <w:tcW w:w="1275" w:type="dxa"/>
          </w:tcPr>
          <w:p w14:paraId="64639BD0">
            <w:pPr>
              <w:spacing w:line="560" w:lineRule="exact"/>
              <w:jc w:val="center"/>
              <w:rPr>
                <w:rFonts w:asciiTheme="minorEastAsia" w:hAnsiTheme="minorEastAsia"/>
                <w:sz w:val="28"/>
                <w:szCs w:val="28"/>
              </w:rPr>
            </w:pPr>
          </w:p>
        </w:tc>
        <w:tc>
          <w:tcPr>
            <w:tcW w:w="993" w:type="dxa"/>
          </w:tcPr>
          <w:p w14:paraId="7196BD01">
            <w:pPr>
              <w:spacing w:line="560" w:lineRule="exact"/>
              <w:jc w:val="center"/>
              <w:rPr>
                <w:rFonts w:asciiTheme="minorEastAsia" w:hAnsiTheme="minorEastAsia"/>
                <w:sz w:val="28"/>
                <w:szCs w:val="28"/>
              </w:rPr>
            </w:pPr>
          </w:p>
        </w:tc>
        <w:tc>
          <w:tcPr>
            <w:tcW w:w="850" w:type="dxa"/>
          </w:tcPr>
          <w:p w14:paraId="090F7FEB">
            <w:pPr>
              <w:spacing w:line="560" w:lineRule="exact"/>
              <w:jc w:val="center"/>
              <w:rPr>
                <w:rFonts w:asciiTheme="minorEastAsia" w:hAnsiTheme="minorEastAsia"/>
                <w:sz w:val="28"/>
                <w:szCs w:val="28"/>
              </w:rPr>
            </w:pPr>
          </w:p>
        </w:tc>
        <w:tc>
          <w:tcPr>
            <w:tcW w:w="851" w:type="dxa"/>
          </w:tcPr>
          <w:p w14:paraId="327F378F">
            <w:pPr>
              <w:spacing w:line="560" w:lineRule="exact"/>
              <w:jc w:val="center"/>
              <w:rPr>
                <w:rFonts w:asciiTheme="minorEastAsia" w:hAnsiTheme="minorEastAsia"/>
                <w:sz w:val="28"/>
                <w:szCs w:val="28"/>
              </w:rPr>
            </w:pPr>
          </w:p>
        </w:tc>
        <w:tc>
          <w:tcPr>
            <w:tcW w:w="889" w:type="dxa"/>
          </w:tcPr>
          <w:p w14:paraId="5A55AE88">
            <w:pPr>
              <w:spacing w:line="560" w:lineRule="exact"/>
              <w:jc w:val="center"/>
              <w:rPr>
                <w:rFonts w:asciiTheme="minorEastAsia" w:hAnsiTheme="minorEastAsia"/>
                <w:sz w:val="28"/>
                <w:szCs w:val="28"/>
              </w:rPr>
            </w:pPr>
          </w:p>
        </w:tc>
        <w:tc>
          <w:tcPr>
            <w:tcW w:w="1379" w:type="dxa"/>
          </w:tcPr>
          <w:p w14:paraId="2904C9EB">
            <w:pPr>
              <w:spacing w:line="560" w:lineRule="exact"/>
              <w:jc w:val="center"/>
              <w:rPr>
                <w:rFonts w:asciiTheme="minorEastAsia" w:hAnsiTheme="minorEastAsia"/>
                <w:sz w:val="28"/>
                <w:szCs w:val="28"/>
              </w:rPr>
            </w:pPr>
          </w:p>
        </w:tc>
        <w:tc>
          <w:tcPr>
            <w:tcW w:w="1559" w:type="dxa"/>
          </w:tcPr>
          <w:p w14:paraId="443B8E09">
            <w:pPr>
              <w:spacing w:line="560" w:lineRule="exact"/>
              <w:jc w:val="center"/>
              <w:rPr>
                <w:rFonts w:asciiTheme="minorEastAsia" w:hAnsiTheme="minorEastAsia"/>
                <w:sz w:val="28"/>
                <w:szCs w:val="28"/>
              </w:rPr>
            </w:pPr>
          </w:p>
        </w:tc>
        <w:tc>
          <w:tcPr>
            <w:tcW w:w="1276" w:type="dxa"/>
          </w:tcPr>
          <w:p w14:paraId="6FEB4F7A">
            <w:pPr>
              <w:spacing w:line="560" w:lineRule="exact"/>
              <w:jc w:val="center"/>
              <w:rPr>
                <w:rFonts w:asciiTheme="minorEastAsia" w:hAnsiTheme="minorEastAsia"/>
                <w:sz w:val="28"/>
                <w:szCs w:val="28"/>
              </w:rPr>
            </w:pPr>
          </w:p>
        </w:tc>
        <w:tc>
          <w:tcPr>
            <w:tcW w:w="1276" w:type="dxa"/>
          </w:tcPr>
          <w:p w14:paraId="4FF940BA">
            <w:pPr>
              <w:spacing w:line="560" w:lineRule="exact"/>
              <w:jc w:val="center"/>
              <w:rPr>
                <w:rFonts w:asciiTheme="minorEastAsia" w:hAnsiTheme="minorEastAsia"/>
                <w:sz w:val="28"/>
                <w:szCs w:val="28"/>
              </w:rPr>
            </w:pPr>
          </w:p>
        </w:tc>
        <w:tc>
          <w:tcPr>
            <w:tcW w:w="850" w:type="dxa"/>
          </w:tcPr>
          <w:p w14:paraId="03CB6F3E">
            <w:pPr>
              <w:spacing w:line="560" w:lineRule="exact"/>
              <w:jc w:val="center"/>
              <w:rPr>
                <w:rFonts w:asciiTheme="minorEastAsia" w:hAnsiTheme="minorEastAsia"/>
                <w:sz w:val="28"/>
                <w:szCs w:val="28"/>
              </w:rPr>
            </w:pPr>
          </w:p>
        </w:tc>
      </w:tr>
      <w:tr w14:paraId="5635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804A6F">
            <w:pPr>
              <w:spacing w:line="560" w:lineRule="exact"/>
              <w:jc w:val="center"/>
              <w:rPr>
                <w:rFonts w:asciiTheme="minorEastAsia" w:hAnsiTheme="minorEastAsia"/>
                <w:sz w:val="28"/>
                <w:szCs w:val="28"/>
              </w:rPr>
            </w:pPr>
          </w:p>
        </w:tc>
        <w:tc>
          <w:tcPr>
            <w:tcW w:w="1418" w:type="dxa"/>
          </w:tcPr>
          <w:p w14:paraId="6BA8C884">
            <w:pPr>
              <w:spacing w:line="560" w:lineRule="exact"/>
              <w:jc w:val="center"/>
              <w:rPr>
                <w:rFonts w:asciiTheme="minorEastAsia" w:hAnsiTheme="minorEastAsia"/>
                <w:sz w:val="28"/>
                <w:szCs w:val="28"/>
              </w:rPr>
            </w:pPr>
          </w:p>
        </w:tc>
        <w:tc>
          <w:tcPr>
            <w:tcW w:w="1275" w:type="dxa"/>
          </w:tcPr>
          <w:p w14:paraId="107B45D4">
            <w:pPr>
              <w:spacing w:line="560" w:lineRule="exact"/>
              <w:jc w:val="center"/>
              <w:rPr>
                <w:rFonts w:asciiTheme="minorEastAsia" w:hAnsiTheme="minorEastAsia"/>
                <w:sz w:val="28"/>
                <w:szCs w:val="28"/>
              </w:rPr>
            </w:pPr>
          </w:p>
        </w:tc>
        <w:tc>
          <w:tcPr>
            <w:tcW w:w="993" w:type="dxa"/>
          </w:tcPr>
          <w:p w14:paraId="1696D66C">
            <w:pPr>
              <w:spacing w:line="560" w:lineRule="exact"/>
              <w:jc w:val="center"/>
              <w:rPr>
                <w:rFonts w:asciiTheme="minorEastAsia" w:hAnsiTheme="minorEastAsia"/>
                <w:sz w:val="28"/>
                <w:szCs w:val="28"/>
              </w:rPr>
            </w:pPr>
          </w:p>
        </w:tc>
        <w:tc>
          <w:tcPr>
            <w:tcW w:w="850" w:type="dxa"/>
          </w:tcPr>
          <w:p w14:paraId="2C320383">
            <w:pPr>
              <w:spacing w:line="560" w:lineRule="exact"/>
              <w:jc w:val="center"/>
              <w:rPr>
                <w:rFonts w:asciiTheme="minorEastAsia" w:hAnsiTheme="minorEastAsia"/>
                <w:sz w:val="28"/>
                <w:szCs w:val="28"/>
              </w:rPr>
            </w:pPr>
          </w:p>
        </w:tc>
        <w:tc>
          <w:tcPr>
            <w:tcW w:w="851" w:type="dxa"/>
          </w:tcPr>
          <w:p w14:paraId="51310229">
            <w:pPr>
              <w:spacing w:line="560" w:lineRule="exact"/>
              <w:jc w:val="center"/>
              <w:rPr>
                <w:rFonts w:asciiTheme="minorEastAsia" w:hAnsiTheme="minorEastAsia"/>
                <w:sz w:val="28"/>
                <w:szCs w:val="28"/>
              </w:rPr>
            </w:pPr>
          </w:p>
        </w:tc>
        <w:tc>
          <w:tcPr>
            <w:tcW w:w="889" w:type="dxa"/>
          </w:tcPr>
          <w:p w14:paraId="68AE46FF">
            <w:pPr>
              <w:spacing w:line="560" w:lineRule="exact"/>
              <w:jc w:val="center"/>
              <w:rPr>
                <w:rFonts w:asciiTheme="minorEastAsia" w:hAnsiTheme="minorEastAsia"/>
                <w:sz w:val="28"/>
                <w:szCs w:val="28"/>
              </w:rPr>
            </w:pPr>
          </w:p>
        </w:tc>
        <w:tc>
          <w:tcPr>
            <w:tcW w:w="1379" w:type="dxa"/>
          </w:tcPr>
          <w:p w14:paraId="53CA6F3A">
            <w:pPr>
              <w:spacing w:line="560" w:lineRule="exact"/>
              <w:jc w:val="center"/>
              <w:rPr>
                <w:rFonts w:asciiTheme="minorEastAsia" w:hAnsiTheme="minorEastAsia"/>
                <w:sz w:val="28"/>
                <w:szCs w:val="28"/>
              </w:rPr>
            </w:pPr>
          </w:p>
        </w:tc>
        <w:tc>
          <w:tcPr>
            <w:tcW w:w="1559" w:type="dxa"/>
          </w:tcPr>
          <w:p w14:paraId="2D5CFB25">
            <w:pPr>
              <w:spacing w:line="560" w:lineRule="exact"/>
              <w:jc w:val="center"/>
              <w:rPr>
                <w:rFonts w:asciiTheme="minorEastAsia" w:hAnsiTheme="minorEastAsia"/>
                <w:sz w:val="28"/>
                <w:szCs w:val="28"/>
              </w:rPr>
            </w:pPr>
          </w:p>
        </w:tc>
        <w:tc>
          <w:tcPr>
            <w:tcW w:w="1276" w:type="dxa"/>
          </w:tcPr>
          <w:p w14:paraId="732805F0">
            <w:pPr>
              <w:spacing w:line="560" w:lineRule="exact"/>
              <w:jc w:val="center"/>
              <w:rPr>
                <w:rFonts w:asciiTheme="minorEastAsia" w:hAnsiTheme="minorEastAsia"/>
                <w:sz w:val="24"/>
                <w:szCs w:val="24"/>
              </w:rPr>
            </w:pPr>
          </w:p>
        </w:tc>
        <w:tc>
          <w:tcPr>
            <w:tcW w:w="1276" w:type="dxa"/>
          </w:tcPr>
          <w:p w14:paraId="20BEE8C7">
            <w:pPr>
              <w:spacing w:line="560" w:lineRule="exact"/>
              <w:jc w:val="center"/>
              <w:rPr>
                <w:rFonts w:asciiTheme="minorEastAsia" w:hAnsiTheme="minorEastAsia"/>
                <w:sz w:val="24"/>
                <w:szCs w:val="24"/>
              </w:rPr>
            </w:pPr>
          </w:p>
        </w:tc>
        <w:tc>
          <w:tcPr>
            <w:tcW w:w="850" w:type="dxa"/>
          </w:tcPr>
          <w:p w14:paraId="3BEF3443">
            <w:pPr>
              <w:spacing w:line="560" w:lineRule="exact"/>
              <w:jc w:val="center"/>
              <w:rPr>
                <w:rFonts w:asciiTheme="minorEastAsia" w:hAnsiTheme="minorEastAsia"/>
                <w:sz w:val="28"/>
                <w:szCs w:val="28"/>
              </w:rPr>
            </w:pPr>
          </w:p>
        </w:tc>
      </w:tr>
      <w:tr w14:paraId="2E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EDB842D">
            <w:pPr>
              <w:spacing w:line="560" w:lineRule="exact"/>
              <w:jc w:val="center"/>
              <w:rPr>
                <w:rFonts w:asciiTheme="minorEastAsia" w:hAnsiTheme="minorEastAsia"/>
                <w:sz w:val="28"/>
                <w:szCs w:val="28"/>
              </w:rPr>
            </w:pPr>
          </w:p>
        </w:tc>
        <w:tc>
          <w:tcPr>
            <w:tcW w:w="1418" w:type="dxa"/>
          </w:tcPr>
          <w:p w14:paraId="44B6B320">
            <w:pPr>
              <w:spacing w:line="560" w:lineRule="exact"/>
              <w:jc w:val="center"/>
              <w:rPr>
                <w:rFonts w:asciiTheme="minorEastAsia" w:hAnsiTheme="minorEastAsia"/>
                <w:sz w:val="28"/>
                <w:szCs w:val="28"/>
              </w:rPr>
            </w:pPr>
          </w:p>
        </w:tc>
        <w:tc>
          <w:tcPr>
            <w:tcW w:w="1275" w:type="dxa"/>
          </w:tcPr>
          <w:p w14:paraId="5783E49E">
            <w:pPr>
              <w:spacing w:line="560" w:lineRule="exact"/>
              <w:jc w:val="center"/>
              <w:rPr>
                <w:rFonts w:asciiTheme="minorEastAsia" w:hAnsiTheme="minorEastAsia"/>
                <w:sz w:val="28"/>
                <w:szCs w:val="28"/>
              </w:rPr>
            </w:pPr>
          </w:p>
        </w:tc>
        <w:tc>
          <w:tcPr>
            <w:tcW w:w="993" w:type="dxa"/>
          </w:tcPr>
          <w:p w14:paraId="5348FF1B">
            <w:pPr>
              <w:spacing w:line="560" w:lineRule="exact"/>
              <w:jc w:val="center"/>
              <w:rPr>
                <w:rFonts w:asciiTheme="minorEastAsia" w:hAnsiTheme="minorEastAsia"/>
                <w:sz w:val="28"/>
                <w:szCs w:val="28"/>
              </w:rPr>
            </w:pPr>
          </w:p>
        </w:tc>
        <w:tc>
          <w:tcPr>
            <w:tcW w:w="850" w:type="dxa"/>
          </w:tcPr>
          <w:p w14:paraId="61C622B8">
            <w:pPr>
              <w:spacing w:line="560" w:lineRule="exact"/>
              <w:jc w:val="center"/>
              <w:rPr>
                <w:rFonts w:asciiTheme="minorEastAsia" w:hAnsiTheme="minorEastAsia"/>
                <w:sz w:val="28"/>
                <w:szCs w:val="28"/>
              </w:rPr>
            </w:pPr>
          </w:p>
        </w:tc>
        <w:tc>
          <w:tcPr>
            <w:tcW w:w="851" w:type="dxa"/>
          </w:tcPr>
          <w:p w14:paraId="317ECF6C">
            <w:pPr>
              <w:spacing w:line="560" w:lineRule="exact"/>
              <w:jc w:val="center"/>
              <w:rPr>
                <w:rFonts w:asciiTheme="minorEastAsia" w:hAnsiTheme="minorEastAsia"/>
                <w:sz w:val="28"/>
                <w:szCs w:val="28"/>
              </w:rPr>
            </w:pPr>
          </w:p>
        </w:tc>
        <w:tc>
          <w:tcPr>
            <w:tcW w:w="889" w:type="dxa"/>
          </w:tcPr>
          <w:p w14:paraId="14F0B42E">
            <w:pPr>
              <w:spacing w:line="560" w:lineRule="exact"/>
              <w:jc w:val="center"/>
              <w:rPr>
                <w:rFonts w:asciiTheme="minorEastAsia" w:hAnsiTheme="minorEastAsia"/>
                <w:sz w:val="28"/>
                <w:szCs w:val="28"/>
              </w:rPr>
            </w:pPr>
          </w:p>
        </w:tc>
        <w:tc>
          <w:tcPr>
            <w:tcW w:w="1379" w:type="dxa"/>
          </w:tcPr>
          <w:p w14:paraId="35A98F8F">
            <w:pPr>
              <w:spacing w:line="560" w:lineRule="exact"/>
              <w:jc w:val="center"/>
              <w:rPr>
                <w:rFonts w:asciiTheme="minorEastAsia" w:hAnsiTheme="minorEastAsia"/>
                <w:sz w:val="28"/>
                <w:szCs w:val="28"/>
              </w:rPr>
            </w:pPr>
          </w:p>
        </w:tc>
        <w:tc>
          <w:tcPr>
            <w:tcW w:w="1559" w:type="dxa"/>
          </w:tcPr>
          <w:p w14:paraId="2A7A7A1A">
            <w:pPr>
              <w:spacing w:line="560" w:lineRule="exact"/>
              <w:jc w:val="center"/>
              <w:rPr>
                <w:rFonts w:asciiTheme="minorEastAsia" w:hAnsiTheme="minorEastAsia"/>
                <w:sz w:val="28"/>
                <w:szCs w:val="28"/>
              </w:rPr>
            </w:pPr>
          </w:p>
        </w:tc>
        <w:tc>
          <w:tcPr>
            <w:tcW w:w="1276" w:type="dxa"/>
          </w:tcPr>
          <w:p w14:paraId="08102C99">
            <w:pPr>
              <w:spacing w:line="560" w:lineRule="exact"/>
              <w:jc w:val="center"/>
              <w:rPr>
                <w:rFonts w:asciiTheme="minorEastAsia" w:hAnsiTheme="minorEastAsia"/>
                <w:sz w:val="28"/>
                <w:szCs w:val="28"/>
              </w:rPr>
            </w:pPr>
          </w:p>
        </w:tc>
        <w:tc>
          <w:tcPr>
            <w:tcW w:w="1276" w:type="dxa"/>
          </w:tcPr>
          <w:p w14:paraId="2FD8F767">
            <w:pPr>
              <w:spacing w:line="560" w:lineRule="exact"/>
              <w:jc w:val="center"/>
              <w:rPr>
                <w:rFonts w:asciiTheme="minorEastAsia" w:hAnsiTheme="minorEastAsia"/>
                <w:sz w:val="28"/>
                <w:szCs w:val="28"/>
              </w:rPr>
            </w:pPr>
          </w:p>
        </w:tc>
        <w:tc>
          <w:tcPr>
            <w:tcW w:w="850" w:type="dxa"/>
          </w:tcPr>
          <w:p w14:paraId="2B310983">
            <w:pPr>
              <w:spacing w:line="560" w:lineRule="exact"/>
              <w:jc w:val="center"/>
              <w:rPr>
                <w:rFonts w:asciiTheme="minorEastAsia" w:hAnsiTheme="minorEastAsia"/>
                <w:sz w:val="28"/>
                <w:szCs w:val="28"/>
              </w:rPr>
            </w:pPr>
          </w:p>
        </w:tc>
      </w:tr>
      <w:tr w14:paraId="1D95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A691335">
            <w:pPr>
              <w:spacing w:line="560" w:lineRule="exact"/>
              <w:jc w:val="center"/>
              <w:rPr>
                <w:rFonts w:asciiTheme="minorEastAsia" w:hAnsiTheme="minorEastAsia"/>
                <w:sz w:val="28"/>
                <w:szCs w:val="28"/>
              </w:rPr>
            </w:pPr>
          </w:p>
        </w:tc>
        <w:tc>
          <w:tcPr>
            <w:tcW w:w="1418" w:type="dxa"/>
          </w:tcPr>
          <w:p w14:paraId="29F1545C">
            <w:pPr>
              <w:spacing w:line="560" w:lineRule="exact"/>
              <w:jc w:val="center"/>
              <w:rPr>
                <w:rFonts w:asciiTheme="minorEastAsia" w:hAnsiTheme="minorEastAsia"/>
                <w:sz w:val="28"/>
                <w:szCs w:val="28"/>
              </w:rPr>
            </w:pPr>
          </w:p>
        </w:tc>
        <w:tc>
          <w:tcPr>
            <w:tcW w:w="1275" w:type="dxa"/>
          </w:tcPr>
          <w:p w14:paraId="1CE8D40E">
            <w:pPr>
              <w:spacing w:line="560" w:lineRule="exact"/>
              <w:jc w:val="center"/>
              <w:rPr>
                <w:rFonts w:asciiTheme="minorEastAsia" w:hAnsiTheme="minorEastAsia"/>
                <w:sz w:val="28"/>
                <w:szCs w:val="28"/>
              </w:rPr>
            </w:pPr>
          </w:p>
        </w:tc>
        <w:tc>
          <w:tcPr>
            <w:tcW w:w="993" w:type="dxa"/>
          </w:tcPr>
          <w:p w14:paraId="21116872">
            <w:pPr>
              <w:spacing w:line="560" w:lineRule="exact"/>
              <w:jc w:val="center"/>
              <w:rPr>
                <w:rFonts w:asciiTheme="minorEastAsia" w:hAnsiTheme="minorEastAsia"/>
                <w:sz w:val="28"/>
                <w:szCs w:val="28"/>
              </w:rPr>
            </w:pPr>
          </w:p>
        </w:tc>
        <w:tc>
          <w:tcPr>
            <w:tcW w:w="850" w:type="dxa"/>
          </w:tcPr>
          <w:p w14:paraId="2F72BCEF">
            <w:pPr>
              <w:spacing w:line="560" w:lineRule="exact"/>
              <w:jc w:val="center"/>
              <w:rPr>
                <w:rFonts w:asciiTheme="minorEastAsia" w:hAnsiTheme="minorEastAsia"/>
                <w:sz w:val="28"/>
                <w:szCs w:val="28"/>
              </w:rPr>
            </w:pPr>
          </w:p>
        </w:tc>
        <w:tc>
          <w:tcPr>
            <w:tcW w:w="851" w:type="dxa"/>
          </w:tcPr>
          <w:p w14:paraId="6DE54005">
            <w:pPr>
              <w:spacing w:line="560" w:lineRule="exact"/>
              <w:jc w:val="center"/>
              <w:rPr>
                <w:rFonts w:asciiTheme="minorEastAsia" w:hAnsiTheme="minorEastAsia"/>
                <w:sz w:val="28"/>
                <w:szCs w:val="28"/>
              </w:rPr>
            </w:pPr>
          </w:p>
        </w:tc>
        <w:tc>
          <w:tcPr>
            <w:tcW w:w="889" w:type="dxa"/>
          </w:tcPr>
          <w:p w14:paraId="100820B2">
            <w:pPr>
              <w:spacing w:line="560" w:lineRule="exact"/>
              <w:jc w:val="center"/>
              <w:rPr>
                <w:rFonts w:asciiTheme="minorEastAsia" w:hAnsiTheme="minorEastAsia"/>
                <w:sz w:val="28"/>
                <w:szCs w:val="28"/>
              </w:rPr>
            </w:pPr>
          </w:p>
        </w:tc>
        <w:tc>
          <w:tcPr>
            <w:tcW w:w="1379" w:type="dxa"/>
          </w:tcPr>
          <w:p w14:paraId="5749331E">
            <w:pPr>
              <w:spacing w:line="560" w:lineRule="exact"/>
              <w:jc w:val="center"/>
              <w:rPr>
                <w:rFonts w:asciiTheme="minorEastAsia" w:hAnsiTheme="minorEastAsia"/>
                <w:sz w:val="28"/>
                <w:szCs w:val="28"/>
              </w:rPr>
            </w:pPr>
          </w:p>
        </w:tc>
        <w:tc>
          <w:tcPr>
            <w:tcW w:w="1559" w:type="dxa"/>
          </w:tcPr>
          <w:p w14:paraId="1CA85C4E">
            <w:pPr>
              <w:spacing w:line="560" w:lineRule="exact"/>
              <w:jc w:val="center"/>
              <w:rPr>
                <w:rFonts w:asciiTheme="minorEastAsia" w:hAnsiTheme="minorEastAsia"/>
                <w:sz w:val="28"/>
                <w:szCs w:val="28"/>
              </w:rPr>
            </w:pPr>
          </w:p>
        </w:tc>
        <w:tc>
          <w:tcPr>
            <w:tcW w:w="1276" w:type="dxa"/>
          </w:tcPr>
          <w:p w14:paraId="62B6EEA1">
            <w:pPr>
              <w:spacing w:line="560" w:lineRule="exact"/>
              <w:jc w:val="center"/>
              <w:rPr>
                <w:rFonts w:asciiTheme="minorEastAsia" w:hAnsiTheme="minorEastAsia"/>
                <w:sz w:val="28"/>
                <w:szCs w:val="28"/>
              </w:rPr>
            </w:pPr>
          </w:p>
        </w:tc>
        <w:tc>
          <w:tcPr>
            <w:tcW w:w="1276" w:type="dxa"/>
          </w:tcPr>
          <w:p w14:paraId="711ADB15">
            <w:pPr>
              <w:spacing w:line="560" w:lineRule="exact"/>
              <w:jc w:val="center"/>
              <w:rPr>
                <w:rFonts w:asciiTheme="minorEastAsia" w:hAnsiTheme="minorEastAsia"/>
                <w:sz w:val="28"/>
                <w:szCs w:val="28"/>
              </w:rPr>
            </w:pPr>
          </w:p>
        </w:tc>
        <w:tc>
          <w:tcPr>
            <w:tcW w:w="850" w:type="dxa"/>
          </w:tcPr>
          <w:p w14:paraId="61B297CD">
            <w:pPr>
              <w:spacing w:line="560" w:lineRule="exact"/>
              <w:jc w:val="center"/>
              <w:rPr>
                <w:rFonts w:asciiTheme="minorEastAsia" w:hAnsiTheme="minorEastAsia"/>
                <w:sz w:val="28"/>
                <w:szCs w:val="28"/>
              </w:rPr>
            </w:pPr>
          </w:p>
        </w:tc>
      </w:tr>
      <w:tr w14:paraId="6F14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007965">
            <w:pPr>
              <w:spacing w:line="560" w:lineRule="exact"/>
              <w:jc w:val="center"/>
              <w:rPr>
                <w:rFonts w:asciiTheme="minorEastAsia" w:hAnsiTheme="minorEastAsia"/>
                <w:sz w:val="28"/>
                <w:szCs w:val="28"/>
              </w:rPr>
            </w:pPr>
          </w:p>
        </w:tc>
        <w:tc>
          <w:tcPr>
            <w:tcW w:w="1418" w:type="dxa"/>
          </w:tcPr>
          <w:p w14:paraId="58B2386C">
            <w:pPr>
              <w:spacing w:line="560" w:lineRule="exact"/>
              <w:jc w:val="center"/>
              <w:rPr>
                <w:rFonts w:asciiTheme="minorEastAsia" w:hAnsiTheme="minorEastAsia"/>
                <w:sz w:val="28"/>
                <w:szCs w:val="28"/>
              </w:rPr>
            </w:pPr>
          </w:p>
        </w:tc>
        <w:tc>
          <w:tcPr>
            <w:tcW w:w="1275" w:type="dxa"/>
          </w:tcPr>
          <w:p w14:paraId="16E76243">
            <w:pPr>
              <w:spacing w:line="560" w:lineRule="exact"/>
              <w:jc w:val="center"/>
              <w:rPr>
                <w:rFonts w:asciiTheme="minorEastAsia" w:hAnsiTheme="minorEastAsia"/>
                <w:sz w:val="28"/>
                <w:szCs w:val="28"/>
              </w:rPr>
            </w:pPr>
          </w:p>
        </w:tc>
        <w:tc>
          <w:tcPr>
            <w:tcW w:w="993" w:type="dxa"/>
          </w:tcPr>
          <w:p w14:paraId="5FA42B7E">
            <w:pPr>
              <w:spacing w:line="560" w:lineRule="exact"/>
              <w:jc w:val="center"/>
              <w:rPr>
                <w:rFonts w:asciiTheme="minorEastAsia" w:hAnsiTheme="minorEastAsia"/>
                <w:sz w:val="28"/>
                <w:szCs w:val="28"/>
              </w:rPr>
            </w:pPr>
          </w:p>
        </w:tc>
        <w:tc>
          <w:tcPr>
            <w:tcW w:w="850" w:type="dxa"/>
          </w:tcPr>
          <w:p w14:paraId="5AC1FCF5">
            <w:pPr>
              <w:spacing w:line="560" w:lineRule="exact"/>
              <w:jc w:val="center"/>
              <w:rPr>
                <w:rFonts w:asciiTheme="minorEastAsia" w:hAnsiTheme="minorEastAsia"/>
                <w:sz w:val="28"/>
                <w:szCs w:val="28"/>
              </w:rPr>
            </w:pPr>
          </w:p>
        </w:tc>
        <w:tc>
          <w:tcPr>
            <w:tcW w:w="851" w:type="dxa"/>
          </w:tcPr>
          <w:p w14:paraId="35DA9238">
            <w:pPr>
              <w:spacing w:line="560" w:lineRule="exact"/>
              <w:jc w:val="center"/>
              <w:rPr>
                <w:rFonts w:asciiTheme="minorEastAsia" w:hAnsiTheme="minorEastAsia"/>
                <w:sz w:val="28"/>
                <w:szCs w:val="28"/>
              </w:rPr>
            </w:pPr>
          </w:p>
        </w:tc>
        <w:tc>
          <w:tcPr>
            <w:tcW w:w="889" w:type="dxa"/>
          </w:tcPr>
          <w:p w14:paraId="5B4690E3">
            <w:pPr>
              <w:spacing w:line="560" w:lineRule="exact"/>
              <w:jc w:val="center"/>
              <w:rPr>
                <w:rFonts w:asciiTheme="minorEastAsia" w:hAnsiTheme="minorEastAsia"/>
                <w:sz w:val="28"/>
                <w:szCs w:val="28"/>
              </w:rPr>
            </w:pPr>
          </w:p>
        </w:tc>
        <w:tc>
          <w:tcPr>
            <w:tcW w:w="1379" w:type="dxa"/>
          </w:tcPr>
          <w:p w14:paraId="4547BCAF">
            <w:pPr>
              <w:spacing w:line="560" w:lineRule="exact"/>
              <w:jc w:val="center"/>
              <w:rPr>
                <w:rFonts w:asciiTheme="minorEastAsia" w:hAnsiTheme="minorEastAsia"/>
                <w:sz w:val="28"/>
                <w:szCs w:val="28"/>
              </w:rPr>
            </w:pPr>
          </w:p>
        </w:tc>
        <w:tc>
          <w:tcPr>
            <w:tcW w:w="1559" w:type="dxa"/>
          </w:tcPr>
          <w:p w14:paraId="7477F605">
            <w:pPr>
              <w:spacing w:line="560" w:lineRule="exact"/>
              <w:jc w:val="center"/>
              <w:rPr>
                <w:rFonts w:asciiTheme="minorEastAsia" w:hAnsiTheme="minorEastAsia"/>
                <w:sz w:val="28"/>
                <w:szCs w:val="28"/>
              </w:rPr>
            </w:pPr>
          </w:p>
        </w:tc>
        <w:tc>
          <w:tcPr>
            <w:tcW w:w="1276" w:type="dxa"/>
          </w:tcPr>
          <w:p w14:paraId="48178E41">
            <w:pPr>
              <w:spacing w:line="560" w:lineRule="exact"/>
              <w:jc w:val="center"/>
              <w:rPr>
                <w:rFonts w:asciiTheme="minorEastAsia" w:hAnsiTheme="minorEastAsia"/>
                <w:sz w:val="28"/>
                <w:szCs w:val="28"/>
              </w:rPr>
            </w:pPr>
          </w:p>
        </w:tc>
        <w:tc>
          <w:tcPr>
            <w:tcW w:w="1276" w:type="dxa"/>
          </w:tcPr>
          <w:p w14:paraId="05F6E3B6">
            <w:pPr>
              <w:spacing w:line="560" w:lineRule="exact"/>
              <w:jc w:val="center"/>
              <w:rPr>
                <w:rFonts w:asciiTheme="minorEastAsia" w:hAnsiTheme="minorEastAsia"/>
                <w:sz w:val="28"/>
                <w:szCs w:val="28"/>
              </w:rPr>
            </w:pPr>
          </w:p>
        </w:tc>
        <w:tc>
          <w:tcPr>
            <w:tcW w:w="850" w:type="dxa"/>
          </w:tcPr>
          <w:p w14:paraId="2B08FA86">
            <w:pPr>
              <w:spacing w:line="560" w:lineRule="exact"/>
              <w:jc w:val="center"/>
              <w:rPr>
                <w:rFonts w:asciiTheme="minorEastAsia" w:hAnsiTheme="minorEastAsia"/>
                <w:sz w:val="28"/>
                <w:szCs w:val="28"/>
              </w:rPr>
            </w:pPr>
          </w:p>
        </w:tc>
      </w:tr>
      <w:tr w14:paraId="012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D3D3E4A">
            <w:pPr>
              <w:spacing w:line="560" w:lineRule="exact"/>
              <w:jc w:val="center"/>
              <w:rPr>
                <w:rFonts w:asciiTheme="minorEastAsia" w:hAnsiTheme="minorEastAsia"/>
                <w:sz w:val="28"/>
                <w:szCs w:val="28"/>
              </w:rPr>
            </w:pPr>
          </w:p>
        </w:tc>
        <w:tc>
          <w:tcPr>
            <w:tcW w:w="1418" w:type="dxa"/>
          </w:tcPr>
          <w:p w14:paraId="745E35BE">
            <w:pPr>
              <w:spacing w:line="560" w:lineRule="exact"/>
              <w:jc w:val="center"/>
              <w:rPr>
                <w:rFonts w:asciiTheme="minorEastAsia" w:hAnsiTheme="minorEastAsia"/>
                <w:sz w:val="28"/>
                <w:szCs w:val="28"/>
              </w:rPr>
            </w:pPr>
          </w:p>
        </w:tc>
        <w:tc>
          <w:tcPr>
            <w:tcW w:w="1275" w:type="dxa"/>
          </w:tcPr>
          <w:p w14:paraId="696FB2FE">
            <w:pPr>
              <w:spacing w:line="560" w:lineRule="exact"/>
              <w:jc w:val="center"/>
              <w:rPr>
                <w:rFonts w:asciiTheme="minorEastAsia" w:hAnsiTheme="minorEastAsia"/>
                <w:sz w:val="28"/>
                <w:szCs w:val="28"/>
              </w:rPr>
            </w:pPr>
          </w:p>
        </w:tc>
        <w:tc>
          <w:tcPr>
            <w:tcW w:w="993" w:type="dxa"/>
          </w:tcPr>
          <w:p w14:paraId="31FC2975">
            <w:pPr>
              <w:spacing w:line="560" w:lineRule="exact"/>
              <w:jc w:val="center"/>
              <w:rPr>
                <w:rFonts w:asciiTheme="minorEastAsia" w:hAnsiTheme="minorEastAsia"/>
                <w:sz w:val="28"/>
                <w:szCs w:val="28"/>
              </w:rPr>
            </w:pPr>
          </w:p>
        </w:tc>
        <w:tc>
          <w:tcPr>
            <w:tcW w:w="850" w:type="dxa"/>
          </w:tcPr>
          <w:p w14:paraId="7A97D6D0">
            <w:pPr>
              <w:spacing w:line="560" w:lineRule="exact"/>
              <w:jc w:val="center"/>
              <w:rPr>
                <w:rFonts w:asciiTheme="minorEastAsia" w:hAnsiTheme="minorEastAsia"/>
                <w:sz w:val="28"/>
                <w:szCs w:val="28"/>
              </w:rPr>
            </w:pPr>
          </w:p>
        </w:tc>
        <w:tc>
          <w:tcPr>
            <w:tcW w:w="851" w:type="dxa"/>
          </w:tcPr>
          <w:p w14:paraId="51D1E7D8">
            <w:pPr>
              <w:spacing w:line="560" w:lineRule="exact"/>
              <w:jc w:val="center"/>
              <w:rPr>
                <w:rFonts w:asciiTheme="minorEastAsia" w:hAnsiTheme="minorEastAsia"/>
                <w:sz w:val="28"/>
                <w:szCs w:val="28"/>
              </w:rPr>
            </w:pPr>
          </w:p>
        </w:tc>
        <w:tc>
          <w:tcPr>
            <w:tcW w:w="889" w:type="dxa"/>
          </w:tcPr>
          <w:p w14:paraId="277E222F">
            <w:pPr>
              <w:spacing w:line="560" w:lineRule="exact"/>
              <w:jc w:val="center"/>
              <w:rPr>
                <w:rFonts w:asciiTheme="minorEastAsia" w:hAnsiTheme="minorEastAsia"/>
                <w:sz w:val="28"/>
                <w:szCs w:val="28"/>
              </w:rPr>
            </w:pPr>
          </w:p>
        </w:tc>
        <w:tc>
          <w:tcPr>
            <w:tcW w:w="1379" w:type="dxa"/>
          </w:tcPr>
          <w:p w14:paraId="67EAA603">
            <w:pPr>
              <w:spacing w:line="560" w:lineRule="exact"/>
              <w:jc w:val="center"/>
              <w:rPr>
                <w:rFonts w:asciiTheme="minorEastAsia" w:hAnsiTheme="minorEastAsia"/>
                <w:sz w:val="28"/>
                <w:szCs w:val="28"/>
              </w:rPr>
            </w:pPr>
          </w:p>
        </w:tc>
        <w:tc>
          <w:tcPr>
            <w:tcW w:w="1559" w:type="dxa"/>
          </w:tcPr>
          <w:p w14:paraId="01256AD8">
            <w:pPr>
              <w:spacing w:line="560" w:lineRule="exact"/>
              <w:jc w:val="center"/>
              <w:rPr>
                <w:rFonts w:asciiTheme="minorEastAsia" w:hAnsiTheme="minorEastAsia"/>
                <w:sz w:val="28"/>
                <w:szCs w:val="28"/>
              </w:rPr>
            </w:pPr>
          </w:p>
        </w:tc>
        <w:tc>
          <w:tcPr>
            <w:tcW w:w="1276" w:type="dxa"/>
          </w:tcPr>
          <w:p w14:paraId="27825AE9">
            <w:pPr>
              <w:spacing w:line="560" w:lineRule="exact"/>
              <w:jc w:val="center"/>
              <w:rPr>
                <w:rFonts w:asciiTheme="minorEastAsia" w:hAnsiTheme="minorEastAsia"/>
                <w:sz w:val="28"/>
                <w:szCs w:val="28"/>
              </w:rPr>
            </w:pPr>
          </w:p>
        </w:tc>
        <w:tc>
          <w:tcPr>
            <w:tcW w:w="1276" w:type="dxa"/>
          </w:tcPr>
          <w:p w14:paraId="0A1A3AA7">
            <w:pPr>
              <w:spacing w:line="560" w:lineRule="exact"/>
              <w:jc w:val="center"/>
              <w:rPr>
                <w:rFonts w:asciiTheme="minorEastAsia" w:hAnsiTheme="minorEastAsia"/>
                <w:sz w:val="28"/>
                <w:szCs w:val="28"/>
              </w:rPr>
            </w:pPr>
          </w:p>
        </w:tc>
        <w:tc>
          <w:tcPr>
            <w:tcW w:w="850" w:type="dxa"/>
          </w:tcPr>
          <w:p w14:paraId="47D902F7">
            <w:pPr>
              <w:spacing w:line="560" w:lineRule="exact"/>
              <w:jc w:val="center"/>
              <w:rPr>
                <w:rFonts w:asciiTheme="minorEastAsia" w:hAnsiTheme="minorEastAsia"/>
                <w:sz w:val="28"/>
                <w:szCs w:val="28"/>
              </w:rPr>
            </w:pPr>
          </w:p>
        </w:tc>
      </w:tr>
      <w:tr w14:paraId="314D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6B4765">
            <w:pPr>
              <w:spacing w:line="560" w:lineRule="exact"/>
              <w:jc w:val="center"/>
              <w:rPr>
                <w:rFonts w:asciiTheme="minorEastAsia" w:hAnsiTheme="minorEastAsia"/>
                <w:sz w:val="28"/>
                <w:szCs w:val="28"/>
              </w:rPr>
            </w:pPr>
          </w:p>
        </w:tc>
        <w:tc>
          <w:tcPr>
            <w:tcW w:w="1418" w:type="dxa"/>
          </w:tcPr>
          <w:p w14:paraId="2E108B96">
            <w:pPr>
              <w:spacing w:line="560" w:lineRule="exact"/>
              <w:jc w:val="center"/>
              <w:rPr>
                <w:rFonts w:asciiTheme="minorEastAsia" w:hAnsiTheme="minorEastAsia"/>
                <w:sz w:val="28"/>
                <w:szCs w:val="28"/>
              </w:rPr>
            </w:pPr>
          </w:p>
        </w:tc>
        <w:tc>
          <w:tcPr>
            <w:tcW w:w="1275" w:type="dxa"/>
          </w:tcPr>
          <w:p w14:paraId="1B914C54">
            <w:pPr>
              <w:spacing w:line="560" w:lineRule="exact"/>
              <w:jc w:val="center"/>
              <w:rPr>
                <w:rFonts w:asciiTheme="minorEastAsia" w:hAnsiTheme="minorEastAsia"/>
                <w:sz w:val="28"/>
                <w:szCs w:val="28"/>
              </w:rPr>
            </w:pPr>
          </w:p>
        </w:tc>
        <w:tc>
          <w:tcPr>
            <w:tcW w:w="993" w:type="dxa"/>
          </w:tcPr>
          <w:p w14:paraId="2F7DCAC5">
            <w:pPr>
              <w:spacing w:line="560" w:lineRule="exact"/>
              <w:jc w:val="center"/>
              <w:rPr>
                <w:rFonts w:asciiTheme="minorEastAsia" w:hAnsiTheme="minorEastAsia"/>
                <w:sz w:val="28"/>
                <w:szCs w:val="28"/>
              </w:rPr>
            </w:pPr>
          </w:p>
        </w:tc>
        <w:tc>
          <w:tcPr>
            <w:tcW w:w="850" w:type="dxa"/>
          </w:tcPr>
          <w:p w14:paraId="19CE57D6">
            <w:pPr>
              <w:spacing w:line="560" w:lineRule="exact"/>
              <w:jc w:val="center"/>
              <w:rPr>
                <w:rFonts w:asciiTheme="minorEastAsia" w:hAnsiTheme="minorEastAsia"/>
                <w:sz w:val="28"/>
                <w:szCs w:val="28"/>
              </w:rPr>
            </w:pPr>
          </w:p>
        </w:tc>
        <w:tc>
          <w:tcPr>
            <w:tcW w:w="851" w:type="dxa"/>
          </w:tcPr>
          <w:p w14:paraId="57ACC86B">
            <w:pPr>
              <w:spacing w:line="560" w:lineRule="exact"/>
              <w:jc w:val="center"/>
              <w:rPr>
                <w:rFonts w:asciiTheme="minorEastAsia" w:hAnsiTheme="minorEastAsia"/>
                <w:sz w:val="28"/>
                <w:szCs w:val="28"/>
              </w:rPr>
            </w:pPr>
          </w:p>
        </w:tc>
        <w:tc>
          <w:tcPr>
            <w:tcW w:w="889" w:type="dxa"/>
          </w:tcPr>
          <w:p w14:paraId="43439404">
            <w:pPr>
              <w:spacing w:line="560" w:lineRule="exact"/>
              <w:jc w:val="center"/>
              <w:rPr>
                <w:rFonts w:asciiTheme="minorEastAsia" w:hAnsiTheme="minorEastAsia"/>
                <w:sz w:val="28"/>
                <w:szCs w:val="28"/>
              </w:rPr>
            </w:pPr>
          </w:p>
        </w:tc>
        <w:tc>
          <w:tcPr>
            <w:tcW w:w="1379" w:type="dxa"/>
          </w:tcPr>
          <w:p w14:paraId="186A2406">
            <w:pPr>
              <w:spacing w:line="560" w:lineRule="exact"/>
              <w:jc w:val="center"/>
              <w:rPr>
                <w:rFonts w:asciiTheme="minorEastAsia" w:hAnsiTheme="minorEastAsia"/>
                <w:sz w:val="28"/>
                <w:szCs w:val="28"/>
              </w:rPr>
            </w:pPr>
          </w:p>
        </w:tc>
        <w:tc>
          <w:tcPr>
            <w:tcW w:w="1559" w:type="dxa"/>
          </w:tcPr>
          <w:p w14:paraId="45EB9CB2">
            <w:pPr>
              <w:spacing w:line="560" w:lineRule="exact"/>
              <w:jc w:val="center"/>
              <w:rPr>
                <w:rFonts w:asciiTheme="minorEastAsia" w:hAnsiTheme="minorEastAsia"/>
                <w:sz w:val="28"/>
                <w:szCs w:val="28"/>
              </w:rPr>
            </w:pPr>
          </w:p>
        </w:tc>
        <w:tc>
          <w:tcPr>
            <w:tcW w:w="1276" w:type="dxa"/>
          </w:tcPr>
          <w:p w14:paraId="3BBD93D3">
            <w:pPr>
              <w:spacing w:line="560" w:lineRule="exact"/>
              <w:jc w:val="center"/>
              <w:rPr>
                <w:rFonts w:asciiTheme="minorEastAsia" w:hAnsiTheme="minorEastAsia"/>
                <w:sz w:val="28"/>
                <w:szCs w:val="28"/>
              </w:rPr>
            </w:pPr>
          </w:p>
        </w:tc>
        <w:tc>
          <w:tcPr>
            <w:tcW w:w="1276" w:type="dxa"/>
          </w:tcPr>
          <w:p w14:paraId="731A2C0B">
            <w:pPr>
              <w:spacing w:line="560" w:lineRule="exact"/>
              <w:jc w:val="center"/>
              <w:rPr>
                <w:rFonts w:asciiTheme="minorEastAsia" w:hAnsiTheme="minorEastAsia"/>
                <w:sz w:val="28"/>
                <w:szCs w:val="28"/>
              </w:rPr>
            </w:pPr>
          </w:p>
        </w:tc>
        <w:tc>
          <w:tcPr>
            <w:tcW w:w="850" w:type="dxa"/>
          </w:tcPr>
          <w:p w14:paraId="1B028214">
            <w:pPr>
              <w:spacing w:line="560" w:lineRule="exact"/>
              <w:jc w:val="center"/>
              <w:rPr>
                <w:rFonts w:asciiTheme="minorEastAsia" w:hAnsiTheme="minorEastAsia"/>
                <w:sz w:val="28"/>
                <w:szCs w:val="28"/>
              </w:rPr>
            </w:pPr>
          </w:p>
        </w:tc>
      </w:tr>
    </w:tbl>
    <w:p w14:paraId="3BABA139">
      <w:pPr>
        <w:spacing w:line="440" w:lineRule="exact"/>
        <w:rPr>
          <w:rFonts w:ascii="仿宋" w:hAnsi="仿宋" w:eastAsia="仿宋"/>
          <w:sz w:val="28"/>
          <w:szCs w:val="28"/>
        </w:rPr>
      </w:pPr>
      <w:r>
        <w:rPr>
          <w:rFonts w:hint="eastAsia" w:ascii="仿宋" w:hAnsi="仿宋" w:eastAsia="仿宋"/>
          <w:sz w:val="28"/>
          <w:szCs w:val="28"/>
        </w:rPr>
        <w:t>填表说明：1、证书类型填写职业资格证书、职业技能等级证书、专项能力证书；</w:t>
      </w:r>
    </w:p>
    <w:p w14:paraId="4A460186">
      <w:pPr>
        <w:spacing w:line="440" w:lineRule="exact"/>
        <w:rPr>
          <w:rFonts w:ascii="仿宋" w:hAnsi="仿宋" w:eastAsia="仿宋"/>
          <w:sz w:val="28"/>
          <w:szCs w:val="28"/>
        </w:rPr>
      </w:pPr>
      <w:r>
        <w:rPr>
          <w:rFonts w:hint="eastAsia" w:ascii="仿宋" w:hAnsi="仿宋" w:eastAsia="仿宋"/>
          <w:sz w:val="28"/>
          <w:szCs w:val="28"/>
        </w:rPr>
        <w:t xml:space="preserve">          2、证书类型为专项能力证书的，等级填“无”</w:t>
      </w:r>
    </w:p>
    <w:p w14:paraId="6CD51DF1">
      <w:pPr>
        <w:spacing w:line="440" w:lineRule="exact"/>
        <w:ind w:firstLine="1400" w:firstLineChars="500"/>
        <w:rPr>
          <w:rFonts w:ascii="仿宋" w:hAnsi="仿宋" w:eastAsia="仿宋"/>
          <w:sz w:val="28"/>
          <w:szCs w:val="28"/>
        </w:rPr>
      </w:pPr>
      <w:r>
        <w:rPr>
          <w:rFonts w:hint="eastAsia" w:ascii="仿宋" w:hAnsi="仿宋" w:eastAsia="仿宋"/>
          <w:sz w:val="28"/>
          <w:szCs w:val="28"/>
        </w:rPr>
        <w:t>3、身份类型填：劳动者、在校生</w:t>
      </w:r>
    </w:p>
    <w:p w14:paraId="62C61F4A">
      <w:pPr>
        <w:spacing w:line="560" w:lineRule="exact"/>
        <w:jc w:val="center"/>
        <w:rPr>
          <w:rFonts w:ascii="仿宋" w:hAnsi="仿宋" w:eastAsia="仿宋"/>
          <w:sz w:val="32"/>
          <w:szCs w:val="32"/>
        </w:rPr>
        <w:sectPr>
          <w:pgSz w:w="16838" w:h="11906" w:orient="landscape"/>
          <w:pgMar w:top="1797" w:right="1440" w:bottom="1797" w:left="1440" w:header="851" w:footer="992" w:gutter="0"/>
          <w:cols w:space="425" w:num="1"/>
          <w:docGrid w:linePitch="312" w:charSpace="0"/>
        </w:sectPr>
      </w:pPr>
    </w:p>
    <w:p w14:paraId="2A83F436">
      <w:pPr>
        <w:spacing w:line="560" w:lineRule="exact"/>
        <w:rPr>
          <w:rFonts w:ascii="仿宋" w:hAnsi="仿宋" w:eastAsia="仿宋"/>
          <w:sz w:val="32"/>
          <w:szCs w:val="32"/>
        </w:rPr>
      </w:pPr>
      <w:r>
        <w:rPr>
          <w:rFonts w:hint="eastAsia" w:ascii="仿宋" w:hAnsi="仿宋" w:eastAsia="仿宋"/>
          <w:sz w:val="32"/>
          <w:szCs w:val="32"/>
        </w:rPr>
        <w:t>附件3</w:t>
      </w:r>
    </w:p>
    <w:p w14:paraId="5E31AC85">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福建省职业技能评价补贴初审报告</w:t>
      </w:r>
    </w:p>
    <w:p w14:paraId="081CAE44">
      <w:pPr>
        <w:spacing w:line="560" w:lineRule="exact"/>
        <w:rPr>
          <w:rFonts w:ascii="仿宋_GB2312"/>
          <w:szCs w:val="32"/>
        </w:rPr>
      </w:pPr>
    </w:p>
    <w:p w14:paraId="469A179F">
      <w:pPr>
        <w:spacing w:line="560" w:lineRule="exact"/>
        <w:rPr>
          <w:rFonts w:ascii="仿宋" w:hAnsi="仿宋" w:eastAsia="仿宋"/>
          <w:sz w:val="32"/>
          <w:szCs w:val="32"/>
        </w:rPr>
      </w:pPr>
      <w:r>
        <w:rPr>
          <w:rFonts w:hint="eastAsia" w:ascii="仿宋" w:hAnsi="仿宋" w:eastAsia="仿宋"/>
          <w:sz w:val="32"/>
          <w:szCs w:val="32"/>
        </w:rPr>
        <w:t>人力资源和社会保障局：</w:t>
      </w:r>
    </w:p>
    <w:p w14:paraId="2D8383D8">
      <w:pPr>
        <w:spacing w:line="560" w:lineRule="exact"/>
        <w:rPr>
          <w:rFonts w:ascii="仿宋" w:hAnsi="仿宋" w:eastAsia="仿宋"/>
          <w:sz w:val="32"/>
          <w:szCs w:val="32"/>
        </w:rPr>
      </w:pPr>
      <w:r>
        <w:rPr>
          <w:rFonts w:hint="eastAsia" w:ascii="仿宋" w:hAnsi="仿宋" w:eastAsia="仿宋"/>
          <w:sz w:val="32"/>
          <w:szCs w:val="32"/>
        </w:rPr>
        <w:t>　　年月日至年月日，我处收到职业技能评价补贴申请    人，经</w:t>
      </w:r>
      <w:r>
        <w:rPr>
          <w:rFonts w:ascii="仿宋" w:hAnsi="仿宋" w:eastAsia="仿宋" w:cs="Arial"/>
          <w:bCs/>
          <w:color w:val="333333"/>
          <w:sz w:val="32"/>
          <w:szCs w:val="32"/>
          <w:shd w:val="clear" w:color="auto" w:fill="FFFFFF"/>
        </w:rPr>
        <w:t>福建省职业技能培训管理信息系统</w:t>
      </w:r>
      <w:r>
        <w:rPr>
          <w:rFonts w:hint="eastAsia" w:ascii="仿宋" w:hAnsi="仿宋" w:eastAsia="仿宋"/>
          <w:sz w:val="32"/>
          <w:szCs w:val="32"/>
        </w:rPr>
        <w:t>审核通过   人，其中：院校学生     人，社会考生    人，总计拟补贴金额万元，现提交复审。</w:t>
      </w:r>
    </w:p>
    <w:p w14:paraId="37630642">
      <w:pPr>
        <w:spacing w:line="560" w:lineRule="exact"/>
        <w:rPr>
          <w:rFonts w:ascii="仿宋" w:hAnsi="仿宋" w:eastAsia="仿宋"/>
          <w:sz w:val="32"/>
          <w:szCs w:val="32"/>
        </w:rPr>
      </w:pPr>
    </w:p>
    <w:p w14:paraId="1B098616">
      <w:pPr>
        <w:spacing w:line="560" w:lineRule="exact"/>
        <w:rPr>
          <w:rFonts w:ascii="仿宋" w:hAnsi="仿宋" w:eastAsia="仿宋"/>
          <w:sz w:val="32"/>
          <w:szCs w:val="32"/>
        </w:rPr>
      </w:pPr>
    </w:p>
    <w:p w14:paraId="7FDF73A1">
      <w:pPr>
        <w:spacing w:line="560" w:lineRule="exact"/>
        <w:rPr>
          <w:rFonts w:ascii="仿宋" w:hAnsi="仿宋" w:eastAsia="仿宋"/>
          <w:sz w:val="32"/>
          <w:szCs w:val="32"/>
        </w:rPr>
      </w:pPr>
    </w:p>
    <w:p w14:paraId="40DA6FD0">
      <w:pPr>
        <w:spacing w:line="560" w:lineRule="exact"/>
        <w:ind w:firstLine="4480" w:firstLineChars="1400"/>
        <w:rPr>
          <w:rFonts w:ascii="仿宋" w:hAnsi="仿宋" w:eastAsia="仿宋"/>
          <w:sz w:val="32"/>
          <w:szCs w:val="32"/>
        </w:rPr>
      </w:pPr>
    </w:p>
    <w:p w14:paraId="4A118584">
      <w:pPr>
        <w:spacing w:line="560" w:lineRule="exact"/>
        <w:ind w:firstLine="4480" w:firstLineChars="1400"/>
        <w:rPr>
          <w:rFonts w:ascii="仿宋" w:hAnsi="仿宋" w:eastAsia="仿宋"/>
          <w:sz w:val="32"/>
          <w:szCs w:val="32"/>
        </w:rPr>
      </w:pPr>
      <w:r>
        <w:rPr>
          <w:rFonts w:hint="eastAsia" w:ascii="仿宋" w:hAnsi="仿宋" w:eastAsia="仿宋"/>
          <w:sz w:val="32"/>
          <w:szCs w:val="32"/>
        </w:rPr>
        <w:t>初审单位</w:t>
      </w:r>
    </w:p>
    <w:p w14:paraId="2D30EC4B">
      <w:pPr>
        <w:spacing w:line="56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盖章</w:t>
      </w:r>
      <w:r>
        <w:rPr>
          <w:rFonts w:ascii="仿宋" w:hAnsi="仿宋" w:eastAsia="仿宋"/>
          <w:sz w:val="32"/>
          <w:szCs w:val="32"/>
        </w:rPr>
        <w:t>)</w:t>
      </w:r>
    </w:p>
    <w:p w14:paraId="7131C594">
      <w:pPr>
        <w:spacing w:line="560" w:lineRule="exact"/>
        <w:rPr>
          <w:rFonts w:ascii="仿宋" w:hAnsi="仿宋" w:eastAsia="仿宋"/>
          <w:sz w:val="32"/>
          <w:szCs w:val="32"/>
        </w:rPr>
      </w:pPr>
      <w:r>
        <w:rPr>
          <w:rFonts w:hint="eastAsia" w:ascii="仿宋" w:hAnsi="仿宋" w:eastAsia="仿宋"/>
          <w:sz w:val="32"/>
          <w:szCs w:val="32"/>
        </w:rPr>
        <w:t>年月日</w:t>
      </w:r>
    </w:p>
    <w:p w14:paraId="0B2E0D00">
      <w:pPr>
        <w:spacing w:line="560" w:lineRule="exact"/>
        <w:rPr>
          <w:rFonts w:ascii="仿宋" w:hAnsi="仿宋" w:eastAsia="仿宋"/>
          <w:sz w:val="32"/>
          <w:szCs w:val="32"/>
        </w:rPr>
      </w:pPr>
    </w:p>
    <w:p w14:paraId="24DB45BF">
      <w:pPr>
        <w:spacing w:line="560" w:lineRule="exact"/>
        <w:ind w:firstLine="640" w:firstLineChars="200"/>
        <w:rPr>
          <w:rFonts w:ascii="仿宋" w:hAnsi="仿宋" w:eastAsia="仿宋"/>
          <w:sz w:val="32"/>
          <w:szCs w:val="32"/>
          <w:u w:color="CCFFFF"/>
        </w:rPr>
      </w:pPr>
    </w:p>
    <w:p w14:paraId="0AB40D0B">
      <w:pPr>
        <w:spacing w:line="560" w:lineRule="exact"/>
        <w:ind w:firstLine="420" w:firstLineChars="200"/>
        <w:rPr>
          <w:rFonts w:ascii="仿宋_GB2312" w:hAnsi="仿宋"/>
          <w:szCs w:val="32"/>
          <w:u w:color="CCFFFF"/>
        </w:rPr>
      </w:pPr>
    </w:p>
    <w:p w14:paraId="6F187385">
      <w:pPr>
        <w:spacing w:line="560" w:lineRule="exact"/>
        <w:ind w:firstLine="420" w:firstLineChars="200"/>
        <w:rPr>
          <w:rFonts w:ascii="仿宋_GB2312" w:hAnsi="仿宋"/>
          <w:szCs w:val="32"/>
          <w:u w:color="CCFFFF"/>
        </w:rPr>
      </w:pPr>
    </w:p>
    <w:p w14:paraId="18C06AD6">
      <w:pPr>
        <w:spacing w:line="560" w:lineRule="exact"/>
        <w:ind w:firstLine="420" w:firstLineChars="200"/>
        <w:rPr>
          <w:rFonts w:ascii="仿宋_GB2312" w:hAnsi="仿宋"/>
          <w:szCs w:val="32"/>
          <w:u w:color="CCFFFF"/>
        </w:rPr>
      </w:pPr>
    </w:p>
    <w:p w14:paraId="356BC68C">
      <w:pPr>
        <w:spacing w:line="560" w:lineRule="exact"/>
        <w:ind w:firstLine="420" w:firstLineChars="200"/>
        <w:rPr>
          <w:rFonts w:ascii="仿宋_GB2312" w:hAnsi="仿宋"/>
          <w:szCs w:val="32"/>
          <w:u w:color="CCFFFF"/>
        </w:rPr>
      </w:pPr>
    </w:p>
    <w:p w14:paraId="311A179F">
      <w:pPr>
        <w:rPr>
          <w:rFonts w:ascii="黑体" w:eastAsia="黑体"/>
          <w:szCs w:val="32"/>
          <w:u w:color="CCFFFF"/>
        </w:rPr>
      </w:pPr>
    </w:p>
    <w:p w14:paraId="3A4E969E">
      <w:pPr>
        <w:rPr>
          <w:rFonts w:ascii="黑体" w:eastAsia="黑体"/>
          <w:szCs w:val="32"/>
          <w:u w:color="CCFFFF"/>
        </w:rPr>
      </w:pPr>
    </w:p>
    <w:p w14:paraId="7212D495">
      <w:pPr>
        <w:rPr>
          <w:rFonts w:ascii="黑体" w:eastAsia="黑体"/>
          <w:szCs w:val="32"/>
          <w:u w:color="CCFFFF"/>
        </w:rPr>
      </w:pPr>
    </w:p>
    <w:p w14:paraId="41A9FF3C">
      <w:pPr>
        <w:rPr>
          <w:rFonts w:ascii="黑体" w:eastAsia="黑体"/>
          <w:szCs w:val="32"/>
          <w:u w:color="CCFFFF"/>
        </w:rPr>
      </w:pPr>
    </w:p>
    <w:p w14:paraId="167FFE9F">
      <w:pPr>
        <w:rPr>
          <w:rFonts w:ascii="黑体" w:eastAsia="黑体"/>
          <w:szCs w:val="32"/>
          <w:u w:color="CCFFFF"/>
        </w:rPr>
      </w:pPr>
    </w:p>
    <w:p w14:paraId="1CD34B6E">
      <w:pPr>
        <w:rPr>
          <w:rFonts w:ascii="黑体" w:eastAsia="黑体"/>
          <w:szCs w:val="32"/>
          <w:u w:color="CCFFFF"/>
        </w:rPr>
      </w:pPr>
    </w:p>
    <w:p w14:paraId="37DBFD0E">
      <w:pPr>
        <w:rPr>
          <w:rFonts w:ascii="黑体" w:eastAsia="黑体"/>
          <w:szCs w:val="32"/>
          <w:u w:color="CCFFFF"/>
        </w:rPr>
      </w:pPr>
    </w:p>
    <w:p w14:paraId="75219DCE">
      <w:pPr>
        <w:rPr>
          <w:rFonts w:ascii="黑体" w:eastAsia="黑体"/>
          <w:szCs w:val="32"/>
          <w:u w:color="CCFFFF"/>
        </w:rPr>
        <w:sectPr>
          <w:pgSz w:w="11906" w:h="16838"/>
          <w:pgMar w:top="1440" w:right="1797" w:bottom="1440" w:left="1797" w:header="851" w:footer="992" w:gutter="0"/>
          <w:cols w:space="425" w:num="1"/>
          <w:docGrid w:linePitch="312" w:charSpace="0"/>
        </w:sectPr>
      </w:pPr>
    </w:p>
    <w:p w14:paraId="620860CA">
      <w:pPr>
        <w:rPr>
          <w:rFonts w:ascii="黑体" w:eastAsia="黑体"/>
          <w:szCs w:val="32"/>
          <w:u w:color="CCFFFF"/>
        </w:rPr>
      </w:pPr>
      <w:r>
        <w:rPr>
          <w:rFonts w:hint="eastAsia" w:ascii="黑体" w:eastAsia="黑体"/>
          <w:szCs w:val="32"/>
          <w:u w:color="CCFFFF"/>
        </w:rPr>
        <w:t>附件4</w:t>
      </w:r>
    </w:p>
    <w:p w14:paraId="2F240DEB">
      <w:pPr>
        <w:jc w:val="center"/>
        <w:rPr>
          <w:rFonts w:ascii="黑体" w:eastAsia="黑体"/>
          <w:sz w:val="36"/>
          <w:szCs w:val="36"/>
          <w:u w:color="CCFFFF"/>
        </w:rPr>
      </w:pPr>
      <w:r>
        <w:rPr>
          <w:rFonts w:hint="eastAsia" w:ascii="黑体" w:eastAsia="黑体"/>
          <w:sz w:val="36"/>
          <w:szCs w:val="36"/>
          <w:u w:color="CCFFFF"/>
        </w:rPr>
        <w:t>福建省职业技能评价补贴人员信息表</w:t>
      </w:r>
    </w:p>
    <w:p w14:paraId="6CB2E2D3">
      <w:pPr>
        <w:rPr>
          <w:rFonts w:asciiTheme="minorEastAsia" w:hAnsiTheme="minorEastAsia"/>
          <w:sz w:val="28"/>
          <w:szCs w:val="28"/>
          <w:u w:color="CCFFFF"/>
        </w:rPr>
      </w:pPr>
      <w:r>
        <w:rPr>
          <w:rFonts w:hint="eastAsia" w:asciiTheme="minorEastAsia" w:hAnsiTheme="minorEastAsia"/>
          <w:sz w:val="28"/>
          <w:szCs w:val="28"/>
          <w:u w:color="CCFFFF"/>
        </w:rPr>
        <w:t>填报单位：                                                                          年    月    日</w:t>
      </w:r>
    </w:p>
    <w:tbl>
      <w:tblPr>
        <w:tblStyle w:val="7"/>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8"/>
        <w:gridCol w:w="1276"/>
        <w:gridCol w:w="851"/>
        <w:gridCol w:w="701"/>
        <w:gridCol w:w="716"/>
        <w:gridCol w:w="851"/>
        <w:gridCol w:w="850"/>
        <w:gridCol w:w="1276"/>
        <w:gridCol w:w="1276"/>
        <w:gridCol w:w="1417"/>
        <w:gridCol w:w="1276"/>
        <w:gridCol w:w="1275"/>
        <w:gridCol w:w="709"/>
      </w:tblGrid>
      <w:tr w14:paraId="43B0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3A7971">
            <w:pPr>
              <w:spacing w:line="560" w:lineRule="exact"/>
              <w:jc w:val="center"/>
              <w:rPr>
                <w:rFonts w:asciiTheme="minorEastAsia" w:hAnsiTheme="minorEastAsia"/>
                <w:sz w:val="24"/>
                <w:szCs w:val="24"/>
              </w:rPr>
            </w:pPr>
            <w:r>
              <w:rPr>
                <w:rFonts w:hint="eastAsia" w:asciiTheme="minorEastAsia" w:hAnsiTheme="minorEastAsia"/>
                <w:sz w:val="24"/>
                <w:szCs w:val="24"/>
              </w:rPr>
              <w:t>序号</w:t>
            </w:r>
          </w:p>
        </w:tc>
        <w:tc>
          <w:tcPr>
            <w:tcW w:w="1418" w:type="dxa"/>
          </w:tcPr>
          <w:p w14:paraId="2D662C9E">
            <w:pPr>
              <w:spacing w:line="560" w:lineRule="exact"/>
              <w:jc w:val="center"/>
              <w:rPr>
                <w:rFonts w:asciiTheme="minorEastAsia" w:hAnsiTheme="minorEastAsia"/>
                <w:sz w:val="24"/>
                <w:szCs w:val="24"/>
              </w:rPr>
            </w:pPr>
            <w:r>
              <w:rPr>
                <w:rFonts w:hint="eastAsia" w:asciiTheme="minorEastAsia" w:hAnsiTheme="minorEastAsia"/>
                <w:sz w:val="24"/>
                <w:szCs w:val="24"/>
              </w:rPr>
              <w:t>证书编号</w:t>
            </w:r>
          </w:p>
        </w:tc>
        <w:tc>
          <w:tcPr>
            <w:tcW w:w="1276" w:type="dxa"/>
          </w:tcPr>
          <w:p w14:paraId="65FA9A20">
            <w:pPr>
              <w:spacing w:line="560" w:lineRule="exact"/>
              <w:jc w:val="center"/>
              <w:rPr>
                <w:rFonts w:asciiTheme="minorEastAsia" w:hAnsiTheme="minorEastAsia"/>
                <w:sz w:val="24"/>
                <w:szCs w:val="24"/>
              </w:rPr>
            </w:pPr>
            <w:r>
              <w:rPr>
                <w:rFonts w:hint="eastAsia" w:asciiTheme="minorEastAsia" w:hAnsiTheme="minorEastAsia"/>
                <w:sz w:val="24"/>
                <w:szCs w:val="24"/>
              </w:rPr>
              <w:t>身份证号</w:t>
            </w:r>
          </w:p>
        </w:tc>
        <w:tc>
          <w:tcPr>
            <w:tcW w:w="851" w:type="dxa"/>
          </w:tcPr>
          <w:p w14:paraId="024FCB32">
            <w:pPr>
              <w:spacing w:line="560" w:lineRule="exact"/>
              <w:jc w:val="center"/>
              <w:rPr>
                <w:rFonts w:asciiTheme="minorEastAsia" w:hAnsiTheme="minorEastAsia"/>
                <w:sz w:val="24"/>
                <w:szCs w:val="24"/>
              </w:rPr>
            </w:pPr>
            <w:r>
              <w:rPr>
                <w:rFonts w:hint="eastAsia" w:asciiTheme="minorEastAsia" w:hAnsiTheme="minorEastAsia"/>
                <w:sz w:val="24"/>
                <w:szCs w:val="24"/>
              </w:rPr>
              <w:t>姓名</w:t>
            </w:r>
          </w:p>
        </w:tc>
        <w:tc>
          <w:tcPr>
            <w:tcW w:w="701" w:type="dxa"/>
          </w:tcPr>
          <w:p w14:paraId="6B3A0E55">
            <w:pPr>
              <w:spacing w:line="360" w:lineRule="exact"/>
              <w:jc w:val="center"/>
              <w:rPr>
                <w:rFonts w:asciiTheme="minorEastAsia" w:hAnsiTheme="minorEastAsia"/>
                <w:sz w:val="24"/>
                <w:szCs w:val="24"/>
              </w:rPr>
            </w:pPr>
            <w:r>
              <w:rPr>
                <w:rFonts w:hint="eastAsia" w:asciiTheme="minorEastAsia" w:hAnsiTheme="minorEastAsia"/>
                <w:sz w:val="24"/>
                <w:szCs w:val="24"/>
              </w:rPr>
              <w:t>身份类型</w:t>
            </w:r>
          </w:p>
        </w:tc>
        <w:tc>
          <w:tcPr>
            <w:tcW w:w="716" w:type="dxa"/>
          </w:tcPr>
          <w:p w14:paraId="5DD80DA0">
            <w:pPr>
              <w:spacing w:line="360" w:lineRule="exact"/>
              <w:jc w:val="center"/>
              <w:rPr>
                <w:rFonts w:asciiTheme="minorEastAsia" w:hAnsiTheme="minorEastAsia"/>
                <w:sz w:val="24"/>
                <w:szCs w:val="24"/>
              </w:rPr>
            </w:pPr>
            <w:r>
              <w:rPr>
                <w:rFonts w:hint="eastAsia" w:asciiTheme="minorEastAsia" w:hAnsiTheme="minorEastAsia"/>
                <w:sz w:val="24"/>
                <w:szCs w:val="24"/>
              </w:rPr>
              <w:t>证书类型</w:t>
            </w:r>
          </w:p>
        </w:tc>
        <w:tc>
          <w:tcPr>
            <w:tcW w:w="851" w:type="dxa"/>
          </w:tcPr>
          <w:p w14:paraId="0EE100F6">
            <w:pPr>
              <w:spacing w:line="560" w:lineRule="exact"/>
              <w:jc w:val="center"/>
              <w:rPr>
                <w:rFonts w:asciiTheme="minorEastAsia" w:hAnsiTheme="minorEastAsia"/>
                <w:sz w:val="24"/>
                <w:szCs w:val="24"/>
              </w:rPr>
            </w:pPr>
            <w:r>
              <w:rPr>
                <w:rFonts w:hint="eastAsia" w:asciiTheme="minorEastAsia" w:hAnsiTheme="minorEastAsia"/>
                <w:sz w:val="24"/>
                <w:szCs w:val="24"/>
              </w:rPr>
              <w:t>职业</w:t>
            </w:r>
          </w:p>
        </w:tc>
        <w:tc>
          <w:tcPr>
            <w:tcW w:w="850" w:type="dxa"/>
          </w:tcPr>
          <w:p w14:paraId="7B0F2334">
            <w:pPr>
              <w:spacing w:line="560" w:lineRule="exact"/>
              <w:jc w:val="center"/>
              <w:rPr>
                <w:rFonts w:asciiTheme="minorEastAsia" w:hAnsiTheme="minorEastAsia"/>
                <w:sz w:val="24"/>
                <w:szCs w:val="24"/>
              </w:rPr>
            </w:pPr>
            <w:r>
              <w:rPr>
                <w:rFonts w:hint="eastAsia" w:asciiTheme="minorEastAsia" w:hAnsiTheme="minorEastAsia"/>
                <w:sz w:val="24"/>
                <w:szCs w:val="24"/>
              </w:rPr>
              <w:t>等级</w:t>
            </w:r>
          </w:p>
        </w:tc>
        <w:tc>
          <w:tcPr>
            <w:tcW w:w="1276" w:type="dxa"/>
          </w:tcPr>
          <w:p w14:paraId="5CB9883B">
            <w:pPr>
              <w:spacing w:line="560" w:lineRule="exact"/>
              <w:jc w:val="center"/>
              <w:rPr>
                <w:rFonts w:asciiTheme="minorEastAsia" w:hAnsiTheme="minorEastAsia"/>
                <w:sz w:val="24"/>
                <w:szCs w:val="24"/>
              </w:rPr>
            </w:pPr>
            <w:r>
              <w:rPr>
                <w:rFonts w:hint="eastAsia" w:asciiTheme="minorEastAsia" w:hAnsiTheme="minorEastAsia"/>
                <w:sz w:val="24"/>
                <w:szCs w:val="24"/>
              </w:rPr>
              <w:t>补贴金额</w:t>
            </w:r>
          </w:p>
        </w:tc>
        <w:tc>
          <w:tcPr>
            <w:tcW w:w="1276" w:type="dxa"/>
          </w:tcPr>
          <w:p w14:paraId="0A9A3DBA">
            <w:pPr>
              <w:spacing w:line="560" w:lineRule="exact"/>
              <w:jc w:val="center"/>
              <w:rPr>
                <w:rFonts w:asciiTheme="minorEastAsia" w:hAnsiTheme="minorEastAsia"/>
                <w:sz w:val="24"/>
                <w:szCs w:val="24"/>
              </w:rPr>
            </w:pPr>
            <w:r>
              <w:rPr>
                <w:rFonts w:hint="eastAsia" w:asciiTheme="minorEastAsia" w:hAnsiTheme="minorEastAsia"/>
                <w:sz w:val="24"/>
                <w:szCs w:val="24"/>
              </w:rPr>
              <w:t>申报机构</w:t>
            </w:r>
          </w:p>
        </w:tc>
        <w:tc>
          <w:tcPr>
            <w:tcW w:w="1417" w:type="dxa"/>
          </w:tcPr>
          <w:p w14:paraId="06A58FFD">
            <w:pPr>
              <w:spacing w:line="560" w:lineRule="exact"/>
              <w:jc w:val="center"/>
              <w:rPr>
                <w:rFonts w:asciiTheme="minorEastAsia" w:hAnsiTheme="minorEastAsia"/>
                <w:sz w:val="24"/>
                <w:szCs w:val="24"/>
              </w:rPr>
            </w:pPr>
            <w:r>
              <w:rPr>
                <w:rFonts w:hint="eastAsia" w:asciiTheme="minorEastAsia" w:hAnsiTheme="minorEastAsia"/>
                <w:sz w:val="24"/>
                <w:szCs w:val="24"/>
              </w:rPr>
              <w:t>发证机构</w:t>
            </w:r>
          </w:p>
        </w:tc>
        <w:tc>
          <w:tcPr>
            <w:tcW w:w="1276" w:type="dxa"/>
          </w:tcPr>
          <w:p w14:paraId="00C3EA32">
            <w:pPr>
              <w:spacing w:line="560" w:lineRule="exact"/>
              <w:jc w:val="center"/>
              <w:rPr>
                <w:rFonts w:asciiTheme="minorEastAsia" w:hAnsiTheme="minorEastAsia"/>
                <w:sz w:val="24"/>
                <w:szCs w:val="24"/>
              </w:rPr>
            </w:pPr>
            <w:r>
              <w:rPr>
                <w:rFonts w:hint="eastAsia" w:asciiTheme="minorEastAsia" w:hAnsiTheme="minorEastAsia"/>
                <w:sz w:val="24"/>
                <w:szCs w:val="24"/>
              </w:rPr>
              <w:t>开户银行</w:t>
            </w:r>
          </w:p>
        </w:tc>
        <w:tc>
          <w:tcPr>
            <w:tcW w:w="1275" w:type="dxa"/>
          </w:tcPr>
          <w:p w14:paraId="61579A09">
            <w:pPr>
              <w:spacing w:line="560" w:lineRule="exact"/>
              <w:jc w:val="center"/>
              <w:rPr>
                <w:rFonts w:asciiTheme="minorEastAsia" w:hAnsiTheme="minorEastAsia"/>
                <w:sz w:val="24"/>
                <w:szCs w:val="24"/>
              </w:rPr>
            </w:pPr>
            <w:r>
              <w:rPr>
                <w:rFonts w:hint="eastAsia" w:asciiTheme="minorEastAsia" w:hAnsiTheme="minorEastAsia"/>
                <w:sz w:val="24"/>
                <w:szCs w:val="24"/>
              </w:rPr>
              <w:t>银行帐号</w:t>
            </w:r>
          </w:p>
        </w:tc>
        <w:tc>
          <w:tcPr>
            <w:tcW w:w="709" w:type="dxa"/>
          </w:tcPr>
          <w:p w14:paraId="571D2D6F">
            <w:pPr>
              <w:spacing w:line="560" w:lineRule="exact"/>
              <w:jc w:val="center"/>
              <w:rPr>
                <w:rFonts w:asciiTheme="minorEastAsia" w:hAnsiTheme="minorEastAsia"/>
                <w:sz w:val="24"/>
                <w:szCs w:val="24"/>
              </w:rPr>
            </w:pPr>
            <w:r>
              <w:rPr>
                <w:rFonts w:hint="eastAsia" w:asciiTheme="minorEastAsia" w:hAnsiTheme="minorEastAsia"/>
                <w:sz w:val="24"/>
                <w:szCs w:val="24"/>
              </w:rPr>
              <w:t>备注</w:t>
            </w:r>
          </w:p>
        </w:tc>
      </w:tr>
      <w:tr w14:paraId="734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C6D2AC5">
            <w:pPr>
              <w:spacing w:line="560" w:lineRule="exact"/>
              <w:jc w:val="center"/>
              <w:rPr>
                <w:rFonts w:asciiTheme="minorEastAsia" w:hAnsiTheme="minorEastAsia"/>
                <w:sz w:val="28"/>
                <w:szCs w:val="28"/>
              </w:rPr>
            </w:pPr>
          </w:p>
        </w:tc>
        <w:tc>
          <w:tcPr>
            <w:tcW w:w="1418" w:type="dxa"/>
          </w:tcPr>
          <w:p w14:paraId="57CE9EAC">
            <w:pPr>
              <w:spacing w:line="560" w:lineRule="exact"/>
              <w:jc w:val="center"/>
              <w:rPr>
                <w:rFonts w:asciiTheme="minorEastAsia" w:hAnsiTheme="minorEastAsia"/>
                <w:sz w:val="28"/>
                <w:szCs w:val="28"/>
              </w:rPr>
            </w:pPr>
          </w:p>
        </w:tc>
        <w:tc>
          <w:tcPr>
            <w:tcW w:w="1276" w:type="dxa"/>
          </w:tcPr>
          <w:p w14:paraId="3E21525A">
            <w:pPr>
              <w:spacing w:line="560" w:lineRule="exact"/>
              <w:jc w:val="center"/>
              <w:rPr>
                <w:rFonts w:asciiTheme="minorEastAsia" w:hAnsiTheme="minorEastAsia"/>
                <w:sz w:val="28"/>
                <w:szCs w:val="28"/>
              </w:rPr>
            </w:pPr>
          </w:p>
        </w:tc>
        <w:tc>
          <w:tcPr>
            <w:tcW w:w="851" w:type="dxa"/>
          </w:tcPr>
          <w:p w14:paraId="56B4E5FC">
            <w:pPr>
              <w:spacing w:line="560" w:lineRule="exact"/>
              <w:jc w:val="center"/>
              <w:rPr>
                <w:rFonts w:asciiTheme="minorEastAsia" w:hAnsiTheme="minorEastAsia"/>
                <w:sz w:val="28"/>
                <w:szCs w:val="28"/>
              </w:rPr>
            </w:pPr>
          </w:p>
        </w:tc>
        <w:tc>
          <w:tcPr>
            <w:tcW w:w="701" w:type="dxa"/>
          </w:tcPr>
          <w:p w14:paraId="4CD3D955">
            <w:pPr>
              <w:spacing w:line="560" w:lineRule="exact"/>
              <w:jc w:val="center"/>
              <w:rPr>
                <w:rFonts w:asciiTheme="minorEastAsia" w:hAnsiTheme="minorEastAsia"/>
                <w:sz w:val="28"/>
                <w:szCs w:val="28"/>
              </w:rPr>
            </w:pPr>
          </w:p>
        </w:tc>
        <w:tc>
          <w:tcPr>
            <w:tcW w:w="716" w:type="dxa"/>
          </w:tcPr>
          <w:p w14:paraId="78D1B53C">
            <w:pPr>
              <w:spacing w:line="560" w:lineRule="exact"/>
              <w:jc w:val="center"/>
              <w:rPr>
                <w:rFonts w:asciiTheme="minorEastAsia" w:hAnsiTheme="minorEastAsia"/>
                <w:sz w:val="28"/>
                <w:szCs w:val="28"/>
              </w:rPr>
            </w:pPr>
          </w:p>
        </w:tc>
        <w:tc>
          <w:tcPr>
            <w:tcW w:w="851" w:type="dxa"/>
          </w:tcPr>
          <w:p w14:paraId="23D394B8">
            <w:pPr>
              <w:spacing w:line="560" w:lineRule="exact"/>
              <w:jc w:val="center"/>
              <w:rPr>
                <w:rFonts w:asciiTheme="minorEastAsia" w:hAnsiTheme="minorEastAsia"/>
                <w:sz w:val="28"/>
                <w:szCs w:val="28"/>
              </w:rPr>
            </w:pPr>
          </w:p>
        </w:tc>
        <w:tc>
          <w:tcPr>
            <w:tcW w:w="850" w:type="dxa"/>
          </w:tcPr>
          <w:p w14:paraId="58056347">
            <w:pPr>
              <w:spacing w:line="560" w:lineRule="exact"/>
              <w:jc w:val="center"/>
              <w:rPr>
                <w:rFonts w:asciiTheme="minorEastAsia" w:hAnsiTheme="minorEastAsia"/>
                <w:sz w:val="28"/>
                <w:szCs w:val="28"/>
              </w:rPr>
            </w:pPr>
          </w:p>
        </w:tc>
        <w:tc>
          <w:tcPr>
            <w:tcW w:w="1276" w:type="dxa"/>
          </w:tcPr>
          <w:p w14:paraId="7D90CBB4">
            <w:pPr>
              <w:spacing w:line="560" w:lineRule="exact"/>
              <w:jc w:val="center"/>
              <w:rPr>
                <w:rFonts w:asciiTheme="minorEastAsia" w:hAnsiTheme="minorEastAsia"/>
                <w:sz w:val="28"/>
                <w:szCs w:val="28"/>
              </w:rPr>
            </w:pPr>
          </w:p>
        </w:tc>
        <w:tc>
          <w:tcPr>
            <w:tcW w:w="1276" w:type="dxa"/>
          </w:tcPr>
          <w:p w14:paraId="471BF7CE">
            <w:pPr>
              <w:spacing w:line="560" w:lineRule="exact"/>
              <w:jc w:val="center"/>
              <w:rPr>
                <w:rFonts w:asciiTheme="minorEastAsia" w:hAnsiTheme="minorEastAsia"/>
                <w:sz w:val="28"/>
                <w:szCs w:val="28"/>
              </w:rPr>
            </w:pPr>
          </w:p>
        </w:tc>
        <w:tc>
          <w:tcPr>
            <w:tcW w:w="1417" w:type="dxa"/>
          </w:tcPr>
          <w:p w14:paraId="5C069051">
            <w:pPr>
              <w:spacing w:line="560" w:lineRule="exact"/>
              <w:jc w:val="center"/>
              <w:rPr>
                <w:rFonts w:asciiTheme="minorEastAsia" w:hAnsiTheme="minorEastAsia"/>
                <w:sz w:val="28"/>
                <w:szCs w:val="28"/>
              </w:rPr>
            </w:pPr>
          </w:p>
        </w:tc>
        <w:tc>
          <w:tcPr>
            <w:tcW w:w="1276" w:type="dxa"/>
          </w:tcPr>
          <w:p w14:paraId="3706A99F">
            <w:pPr>
              <w:spacing w:line="560" w:lineRule="exact"/>
              <w:jc w:val="center"/>
              <w:rPr>
                <w:rFonts w:asciiTheme="minorEastAsia" w:hAnsiTheme="minorEastAsia"/>
                <w:sz w:val="28"/>
                <w:szCs w:val="28"/>
              </w:rPr>
            </w:pPr>
          </w:p>
        </w:tc>
        <w:tc>
          <w:tcPr>
            <w:tcW w:w="1275" w:type="dxa"/>
          </w:tcPr>
          <w:p w14:paraId="451AC168">
            <w:pPr>
              <w:spacing w:line="560" w:lineRule="exact"/>
              <w:jc w:val="center"/>
              <w:rPr>
                <w:rFonts w:asciiTheme="minorEastAsia" w:hAnsiTheme="minorEastAsia"/>
                <w:sz w:val="28"/>
                <w:szCs w:val="28"/>
              </w:rPr>
            </w:pPr>
          </w:p>
        </w:tc>
        <w:tc>
          <w:tcPr>
            <w:tcW w:w="709" w:type="dxa"/>
          </w:tcPr>
          <w:p w14:paraId="0D9CE652">
            <w:pPr>
              <w:spacing w:line="560" w:lineRule="exact"/>
              <w:jc w:val="center"/>
              <w:rPr>
                <w:rFonts w:asciiTheme="minorEastAsia" w:hAnsiTheme="minorEastAsia"/>
                <w:sz w:val="28"/>
                <w:szCs w:val="28"/>
              </w:rPr>
            </w:pPr>
          </w:p>
        </w:tc>
      </w:tr>
      <w:tr w14:paraId="4B28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AE96842">
            <w:pPr>
              <w:spacing w:line="560" w:lineRule="exact"/>
              <w:jc w:val="center"/>
              <w:rPr>
                <w:rFonts w:asciiTheme="minorEastAsia" w:hAnsiTheme="minorEastAsia"/>
                <w:sz w:val="28"/>
                <w:szCs w:val="28"/>
              </w:rPr>
            </w:pPr>
          </w:p>
        </w:tc>
        <w:tc>
          <w:tcPr>
            <w:tcW w:w="1418" w:type="dxa"/>
          </w:tcPr>
          <w:p w14:paraId="7CB37320">
            <w:pPr>
              <w:spacing w:line="560" w:lineRule="exact"/>
              <w:jc w:val="center"/>
              <w:rPr>
                <w:rFonts w:asciiTheme="minorEastAsia" w:hAnsiTheme="minorEastAsia"/>
                <w:sz w:val="28"/>
                <w:szCs w:val="28"/>
              </w:rPr>
            </w:pPr>
          </w:p>
        </w:tc>
        <w:tc>
          <w:tcPr>
            <w:tcW w:w="1276" w:type="dxa"/>
          </w:tcPr>
          <w:p w14:paraId="12143366">
            <w:pPr>
              <w:spacing w:line="560" w:lineRule="exact"/>
              <w:jc w:val="center"/>
              <w:rPr>
                <w:rFonts w:asciiTheme="minorEastAsia" w:hAnsiTheme="minorEastAsia"/>
                <w:sz w:val="28"/>
                <w:szCs w:val="28"/>
              </w:rPr>
            </w:pPr>
          </w:p>
        </w:tc>
        <w:tc>
          <w:tcPr>
            <w:tcW w:w="851" w:type="dxa"/>
          </w:tcPr>
          <w:p w14:paraId="648D17B8">
            <w:pPr>
              <w:spacing w:line="560" w:lineRule="exact"/>
              <w:jc w:val="center"/>
              <w:rPr>
                <w:rFonts w:asciiTheme="minorEastAsia" w:hAnsiTheme="minorEastAsia"/>
                <w:sz w:val="28"/>
                <w:szCs w:val="28"/>
              </w:rPr>
            </w:pPr>
          </w:p>
        </w:tc>
        <w:tc>
          <w:tcPr>
            <w:tcW w:w="701" w:type="dxa"/>
          </w:tcPr>
          <w:p w14:paraId="20DB26E1">
            <w:pPr>
              <w:spacing w:line="560" w:lineRule="exact"/>
              <w:jc w:val="center"/>
              <w:rPr>
                <w:rFonts w:asciiTheme="minorEastAsia" w:hAnsiTheme="minorEastAsia"/>
                <w:sz w:val="28"/>
                <w:szCs w:val="28"/>
              </w:rPr>
            </w:pPr>
          </w:p>
        </w:tc>
        <w:tc>
          <w:tcPr>
            <w:tcW w:w="716" w:type="dxa"/>
          </w:tcPr>
          <w:p w14:paraId="7E0C3127">
            <w:pPr>
              <w:spacing w:line="560" w:lineRule="exact"/>
              <w:jc w:val="center"/>
              <w:rPr>
                <w:rFonts w:asciiTheme="minorEastAsia" w:hAnsiTheme="minorEastAsia"/>
                <w:sz w:val="28"/>
                <w:szCs w:val="28"/>
              </w:rPr>
            </w:pPr>
          </w:p>
        </w:tc>
        <w:tc>
          <w:tcPr>
            <w:tcW w:w="851" w:type="dxa"/>
          </w:tcPr>
          <w:p w14:paraId="3D15A08D">
            <w:pPr>
              <w:spacing w:line="560" w:lineRule="exact"/>
              <w:jc w:val="center"/>
              <w:rPr>
                <w:rFonts w:asciiTheme="minorEastAsia" w:hAnsiTheme="minorEastAsia"/>
                <w:sz w:val="28"/>
                <w:szCs w:val="28"/>
              </w:rPr>
            </w:pPr>
          </w:p>
        </w:tc>
        <w:tc>
          <w:tcPr>
            <w:tcW w:w="850" w:type="dxa"/>
          </w:tcPr>
          <w:p w14:paraId="1723F8CE">
            <w:pPr>
              <w:spacing w:line="560" w:lineRule="exact"/>
              <w:jc w:val="center"/>
              <w:rPr>
                <w:rFonts w:asciiTheme="minorEastAsia" w:hAnsiTheme="minorEastAsia"/>
                <w:sz w:val="28"/>
                <w:szCs w:val="28"/>
              </w:rPr>
            </w:pPr>
          </w:p>
        </w:tc>
        <w:tc>
          <w:tcPr>
            <w:tcW w:w="1276" w:type="dxa"/>
          </w:tcPr>
          <w:p w14:paraId="638AA7CB">
            <w:pPr>
              <w:spacing w:line="560" w:lineRule="exact"/>
              <w:jc w:val="center"/>
              <w:rPr>
                <w:rFonts w:asciiTheme="minorEastAsia" w:hAnsiTheme="minorEastAsia"/>
                <w:sz w:val="28"/>
                <w:szCs w:val="28"/>
              </w:rPr>
            </w:pPr>
          </w:p>
        </w:tc>
        <w:tc>
          <w:tcPr>
            <w:tcW w:w="1276" w:type="dxa"/>
          </w:tcPr>
          <w:p w14:paraId="77B97155">
            <w:pPr>
              <w:spacing w:line="560" w:lineRule="exact"/>
              <w:jc w:val="center"/>
              <w:rPr>
                <w:rFonts w:asciiTheme="minorEastAsia" w:hAnsiTheme="minorEastAsia"/>
                <w:sz w:val="28"/>
                <w:szCs w:val="28"/>
              </w:rPr>
            </w:pPr>
          </w:p>
        </w:tc>
        <w:tc>
          <w:tcPr>
            <w:tcW w:w="1417" w:type="dxa"/>
          </w:tcPr>
          <w:p w14:paraId="6768F992">
            <w:pPr>
              <w:spacing w:line="560" w:lineRule="exact"/>
              <w:jc w:val="center"/>
              <w:rPr>
                <w:rFonts w:asciiTheme="minorEastAsia" w:hAnsiTheme="minorEastAsia"/>
                <w:sz w:val="28"/>
                <w:szCs w:val="28"/>
              </w:rPr>
            </w:pPr>
          </w:p>
        </w:tc>
        <w:tc>
          <w:tcPr>
            <w:tcW w:w="1276" w:type="dxa"/>
          </w:tcPr>
          <w:p w14:paraId="034A9F34">
            <w:pPr>
              <w:spacing w:line="560" w:lineRule="exact"/>
              <w:jc w:val="center"/>
              <w:rPr>
                <w:rFonts w:asciiTheme="minorEastAsia" w:hAnsiTheme="minorEastAsia"/>
                <w:sz w:val="24"/>
                <w:szCs w:val="24"/>
              </w:rPr>
            </w:pPr>
          </w:p>
        </w:tc>
        <w:tc>
          <w:tcPr>
            <w:tcW w:w="1275" w:type="dxa"/>
          </w:tcPr>
          <w:p w14:paraId="237577F2">
            <w:pPr>
              <w:spacing w:line="560" w:lineRule="exact"/>
              <w:jc w:val="center"/>
              <w:rPr>
                <w:rFonts w:asciiTheme="minorEastAsia" w:hAnsiTheme="minorEastAsia"/>
                <w:sz w:val="24"/>
                <w:szCs w:val="24"/>
              </w:rPr>
            </w:pPr>
          </w:p>
        </w:tc>
        <w:tc>
          <w:tcPr>
            <w:tcW w:w="709" w:type="dxa"/>
          </w:tcPr>
          <w:p w14:paraId="38C774D7">
            <w:pPr>
              <w:spacing w:line="560" w:lineRule="exact"/>
              <w:jc w:val="center"/>
              <w:rPr>
                <w:rFonts w:asciiTheme="minorEastAsia" w:hAnsiTheme="minorEastAsia"/>
                <w:sz w:val="28"/>
                <w:szCs w:val="28"/>
              </w:rPr>
            </w:pPr>
          </w:p>
        </w:tc>
      </w:tr>
      <w:tr w14:paraId="1D4B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726CC4">
            <w:pPr>
              <w:spacing w:line="560" w:lineRule="exact"/>
              <w:jc w:val="center"/>
              <w:rPr>
                <w:rFonts w:asciiTheme="minorEastAsia" w:hAnsiTheme="minorEastAsia"/>
                <w:sz w:val="28"/>
                <w:szCs w:val="28"/>
              </w:rPr>
            </w:pPr>
          </w:p>
        </w:tc>
        <w:tc>
          <w:tcPr>
            <w:tcW w:w="1418" w:type="dxa"/>
          </w:tcPr>
          <w:p w14:paraId="293E8521">
            <w:pPr>
              <w:spacing w:line="560" w:lineRule="exact"/>
              <w:jc w:val="center"/>
              <w:rPr>
                <w:rFonts w:asciiTheme="minorEastAsia" w:hAnsiTheme="minorEastAsia"/>
                <w:sz w:val="28"/>
                <w:szCs w:val="28"/>
              </w:rPr>
            </w:pPr>
          </w:p>
        </w:tc>
        <w:tc>
          <w:tcPr>
            <w:tcW w:w="1276" w:type="dxa"/>
          </w:tcPr>
          <w:p w14:paraId="5359197F">
            <w:pPr>
              <w:spacing w:line="560" w:lineRule="exact"/>
              <w:jc w:val="center"/>
              <w:rPr>
                <w:rFonts w:asciiTheme="minorEastAsia" w:hAnsiTheme="minorEastAsia"/>
                <w:sz w:val="28"/>
                <w:szCs w:val="28"/>
              </w:rPr>
            </w:pPr>
          </w:p>
        </w:tc>
        <w:tc>
          <w:tcPr>
            <w:tcW w:w="851" w:type="dxa"/>
          </w:tcPr>
          <w:p w14:paraId="291F395B">
            <w:pPr>
              <w:spacing w:line="560" w:lineRule="exact"/>
              <w:jc w:val="center"/>
              <w:rPr>
                <w:rFonts w:asciiTheme="minorEastAsia" w:hAnsiTheme="minorEastAsia"/>
                <w:sz w:val="28"/>
                <w:szCs w:val="28"/>
              </w:rPr>
            </w:pPr>
          </w:p>
        </w:tc>
        <w:tc>
          <w:tcPr>
            <w:tcW w:w="701" w:type="dxa"/>
          </w:tcPr>
          <w:p w14:paraId="0944996D">
            <w:pPr>
              <w:spacing w:line="560" w:lineRule="exact"/>
              <w:jc w:val="center"/>
              <w:rPr>
                <w:rFonts w:asciiTheme="minorEastAsia" w:hAnsiTheme="minorEastAsia"/>
                <w:sz w:val="28"/>
                <w:szCs w:val="28"/>
              </w:rPr>
            </w:pPr>
          </w:p>
        </w:tc>
        <w:tc>
          <w:tcPr>
            <w:tcW w:w="716" w:type="dxa"/>
          </w:tcPr>
          <w:p w14:paraId="7FC24DB4">
            <w:pPr>
              <w:spacing w:line="560" w:lineRule="exact"/>
              <w:jc w:val="center"/>
              <w:rPr>
                <w:rFonts w:asciiTheme="minorEastAsia" w:hAnsiTheme="minorEastAsia"/>
                <w:sz w:val="28"/>
                <w:szCs w:val="28"/>
              </w:rPr>
            </w:pPr>
          </w:p>
        </w:tc>
        <w:tc>
          <w:tcPr>
            <w:tcW w:w="851" w:type="dxa"/>
          </w:tcPr>
          <w:p w14:paraId="6D40A350">
            <w:pPr>
              <w:spacing w:line="560" w:lineRule="exact"/>
              <w:jc w:val="center"/>
              <w:rPr>
                <w:rFonts w:asciiTheme="minorEastAsia" w:hAnsiTheme="minorEastAsia"/>
                <w:sz w:val="28"/>
                <w:szCs w:val="28"/>
              </w:rPr>
            </w:pPr>
          </w:p>
        </w:tc>
        <w:tc>
          <w:tcPr>
            <w:tcW w:w="850" w:type="dxa"/>
          </w:tcPr>
          <w:p w14:paraId="26735F8E">
            <w:pPr>
              <w:spacing w:line="560" w:lineRule="exact"/>
              <w:jc w:val="center"/>
              <w:rPr>
                <w:rFonts w:asciiTheme="minorEastAsia" w:hAnsiTheme="minorEastAsia"/>
                <w:sz w:val="28"/>
                <w:szCs w:val="28"/>
              </w:rPr>
            </w:pPr>
          </w:p>
        </w:tc>
        <w:tc>
          <w:tcPr>
            <w:tcW w:w="1276" w:type="dxa"/>
          </w:tcPr>
          <w:p w14:paraId="179A0CC3">
            <w:pPr>
              <w:spacing w:line="560" w:lineRule="exact"/>
              <w:jc w:val="center"/>
              <w:rPr>
                <w:rFonts w:asciiTheme="minorEastAsia" w:hAnsiTheme="minorEastAsia"/>
                <w:sz w:val="28"/>
                <w:szCs w:val="28"/>
              </w:rPr>
            </w:pPr>
          </w:p>
        </w:tc>
        <w:tc>
          <w:tcPr>
            <w:tcW w:w="1276" w:type="dxa"/>
          </w:tcPr>
          <w:p w14:paraId="1E693A28">
            <w:pPr>
              <w:spacing w:line="560" w:lineRule="exact"/>
              <w:jc w:val="center"/>
              <w:rPr>
                <w:rFonts w:asciiTheme="minorEastAsia" w:hAnsiTheme="minorEastAsia"/>
                <w:sz w:val="28"/>
                <w:szCs w:val="28"/>
              </w:rPr>
            </w:pPr>
          </w:p>
        </w:tc>
        <w:tc>
          <w:tcPr>
            <w:tcW w:w="1417" w:type="dxa"/>
          </w:tcPr>
          <w:p w14:paraId="0002A312">
            <w:pPr>
              <w:spacing w:line="560" w:lineRule="exact"/>
              <w:jc w:val="center"/>
              <w:rPr>
                <w:rFonts w:asciiTheme="minorEastAsia" w:hAnsiTheme="minorEastAsia"/>
                <w:sz w:val="28"/>
                <w:szCs w:val="28"/>
              </w:rPr>
            </w:pPr>
          </w:p>
        </w:tc>
        <w:tc>
          <w:tcPr>
            <w:tcW w:w="1276" w:type="dxa"/>
          </w:tcPr>
          <w:p w14:paraId="4BC60857">
            <w:pPr>
              <w:spacing w:line="560" w:lineRule="exact"/>
              <w:jc w:val="center"/>
              <w:rPr>
                <w:rFonts w:asciiTheme="minorEastAsia" w:hAnsiTheme="minorEastAsia"/>
                <w:sz w:val="28"/>
                <w:szCs w:val="28"/>
              </w:rPr>
            </w:pPr>
          </w:p>
        </w:tc>
        <w:tc>
          <w:tcPr>
            <w:tcW w:w="1275" w:type="dxa"/>
          </w:tcPr>
          <w:p w14:paraId="3BBA951B">
            <w:pPr>
              <w:spacing w:line="560" w:lineRule="exact"/>
              <w:jc w:val="center"/>
              <w:rPr>
                <w:rFonts w:asciiTheme="minorEastAsia" w:hAnsiTheme="minorEastAsia"/>
                <w:sz w:val="28"/>
                <w:szCs w:val="28"/>
              </w:rPr>
            </w:pPr>
          </w:p>
        </w:tc>
        <w:tc>
          <w:tcPr>
            <w:tcW w:w="709" w:type="dxa"/>
          </w:tcPr>
          <w:p w14:paraId="7ACF134D">
            <w:pPr>
              <w:spacing w:line="560" w:lineRule="exact"/>
              <w:jc w:val="center"/>
              <w:rPr>
                <w:rFonts w:asciiTheme="minorEastAsia" w:hAnsiTheme="minorEastAsia"/>
                <w:sz w:val="28"/>
                <w:szCs w:val="28"/>
              </w:rPr>
            </w:pPr>
          </w:p>
        </w:tc>
      </w:tr>
      <w:tr w14:paraId="4133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5FD66D3">
            <w:pPr>
              <w:spacing w:line="560" w:lineRule="exact"/>
              <w:jc w:val="center"/>
              <w:rPr>
                <w:rFonts w:asciiTheme="minorEastAsia" w:hAnsiTheme="minorEastAsia"/>
                <w:sz w:val="28"/>
                <w:szCs w:val="28"/>
              </w:rPr>
            </w:pPr>
          </w:p>
        </w:tc>
        <w:tc>
          <w:tcPr>
            <w:tcW w:w="1418" w:type="dxa"/>
          </w:tcPr>
          <w:p w14:paraId="5D03109A">
            <w:pPr>
              <w:spacing w:line="560" w:lineRule="exact"/>
              <w:jc w:val="center"/>
              <w:rPr>
                <w:rFonts w:asciiTheme="minorEastAsia" w:hAnsiTheme="minorEastAsia"/>
                <w:sz w:val="28"/>
                <w:szCs w:val="28"/>
              </w:rPr>
            </w:pPr>
          </w:p>
        </w:tc>
        <w:tc>
          <w:tcPr>
            <w:tcW w:w="1276" w:type="dxa"/>
          </w:tcPr>
          <w:p w14:paraId="36272E45">
            <w:pPr>
              <w:spacing w:line="560" w:lineRule="exact"/>
              <w:jc w:val="center"/>
              <w:rPr>
                <w:rFonts w:asciiTheme="minorEastAsia" w:hAnsiTheme="minorEastAsia"/>
                <w:sz w:val="28"/>
                <w:szCs w:val="28"/>
              </w:rPr>
            </w:pPr>
          </w:p>
        </w:tc>
        <w:tc>
          <w:tcPr>
            <w:tcW w:w="851" w:type="dxa"/>
          </w:tcPr>
          <w:p w14:paraId="49ADFE2C">
            <w:pPr>
              <w:spacing w:line="560" w:lineRule="exact"/>
              <w:jc w:val="center"/>
              <w:rPr>
                <w:rFonts w:asciiTheme="minorEastAsia" w:hAnsiTheme="minorEastAsia"/>
                <w:sz w:val="28"/>
                <w:szCs w:val="28"/>
              </w:rPr>
            </w:pPr>
          </w:p>
        </w:tc>
        <w:tc>
          <w:tcPr>
            <w:tcW w:w="701" w:type="dxa"/>
          </w:tcPr>
          <w:p w14:paraId="75C17DC7">
            <w:pPr>
              <w:spacing w:line="560" w:lineRule="exact"/>
              <w:jc w:val="center"/>
              <w:rPr>
                <w:rFonts w:asciiTheme="minorEastAsia" w:hAnsiTheme="minorEastAsia"/>
                <w:sz w:val="28"/>
                <w:szCs w:val="28"/>
              </w:rPr>
            </w:pPr>
          </w:p>
        </w:tc>
        <w:tc>
          <w:tcPr>
            <w:tcW w:w="716" w:type="dxa"/>
          </w:tcPr>
          <w:p w14:paraId="3EF98A37">
            <w:pPr>
              <w:spacing w:line="560" w:lineRule="exact"/>
              <w:jc w:val="center"/>
              <w:rPr>
                <w:rFonts w:asciiTheme="minorEastAsia" w:hAnsiTheme="minorEastAsia"/>
                <w:sz w:val="28"/>
                <w:szCs w:val="28"/>
              </w:rPr>
            </w:pPr>
          </w:p>
        </w:tc>
        <w:tc>
          <w:tcPr>
            <w:tcW w:w="851" w:type="dxa"/>
          </w:tcPr>
          <w:p w14:paraId="6E3CB2BD">
            <w:pPr>
              <w:spacing w:line="560" w:lineRule="exact"/>
              <w:jc w:val="center"/>
              <w:rPr>
                <w:rFonts w:asciiTheme="minorEastAsia" w:hAnsiTheme="minorEastAsia"/>
                <w:sz w:val="28"/>
                <w:szCs w:val="28"/>
              </w:rPr>
            </w:pPr>
          </w:p>
        </w:tc>
        <w:tc>
          <w:tcPr>
            <w:tcW w:w="850" w:type="dxa"/>
          </w:tcPr>
          <w:p w14:paraId="080D7E48">
            <w:pPr>
              <w:spacing w:line="560" w:lineRule="exact"/>
              <w:jc w:val="center"/>
              <w:rPr>
                <w:rFonts w:asciiTheme="minorEastAsia" w:hAnsiTheme="minorEastAsia"/>
                <w:sz w:val="28"/>
                <w:szCs w:val="28"/>
              </w:rPr>
            </w:pPr>
          </w:p>
        </w:tc>
        <w:tc>
          <w:tcPr>
            <w:tcW w:w="1276" w:type="dxa"/>
          </w:tcPr>
          <w:p w14:paraId="4D8B9728">
            <w:pPr>
              <w:spacing w:line="560" w:lineRule="exact"/>
              <w:jc w:val="center"/>
              <w:rPr>
                <w:rFonts w:asciiTheme="minorEastAsia" w:hAnsiTheme="minorEastAsia"/>
                <w:sz w:val="28"/>
                <w:szCs w:val="28"/>
              </w:rPr>
            </w:pPr>
          </w:p>
        </w:tc>
        <w:tc>
          <w:tcPr>
            <w:tcW w:w="1276" w:type="dxa"/>
          </w:tcPr>
          <w:p w14:paraId="0E879D52">
            <w:pPr>
              <w:spacing w:line="560" w:lineRule="exact"/>
              <w:jc w:val="center"/>
              <w:rPr>
                <w:rFonts w:asciiTheme="minorEastAsia" w:hAnsiTheme="minorEastAsia"/>
                <w:sz w:val="28"/>
                <w:szCs w:val="28"/>
              </w:rPr>
            </w:pPr>
          </w:p>
        </w:tc>
        <w:tc>
          <w:tcPr>
            <w:tcW w:w="1417" w:type="dxa"/>
          </w:tcPr>
          <w:p w14:paraId="7C7CF640">
            <w:pPr>
              <w:spacing w:line="560" w:lineRule="exact"/>
              <w:jc w:val="center"/>
              <w:rPr>
                <w:rFonts w:asciiTheme="minorEastAsia" w:hAnsiTheme="minorEastAsia"/>
                <w:sz w:val="28"/>
                <w:szCs w:val="28"/>
              </w:rPr>
            </w:pPr>
          </w:p>
        </w:tc>
        <w:tc>
          <w:tcPr>
            <w:tcW w:w="1276" w:type="dxa"/>
          </w:tcPr>
          <w:p w14:paraId="09ADECD2">
            <w:pPr>
              <w:spacing w:line="560" w:lineRule="exact"/>
              <w:jc w:val="center"/>
              <w:rPr>
                <w:rFonts w:asciiTheme="minorEastAsia" w:hAnsiTheme="minorEastAsia"/>
                <w:sz w:val="28"/>
                <w:szCs w:val="28"/>
              </w:rPr>
            </w:pPr>
          </w:p>
        </w:tc>
        <w:tc>
          <w:tcPr>
            <w:tcW w:w="1275" w:type="dxa"/>
          </w:tcPr>
          <w:p w14:paraId="0DCFCE6D">
            <w:pPr>
              <w:spacing w:line="560" w:lineRule="exact"/>
              <w:jc w:val="center"/>
              <w:rPr>
                <w:rFonts w:asciiTheme="minorEastAsia" w:hAnsiTheme="minorEastAsia"/>
                <w:sz w:val="28"/>
                <w:szCs w:val="28"/>
              </w:rPr>
            </w:pPr>
          </w:p>
        </w:tc>
        <w:tc>
          <w:tcPr>
            <w:tcW w:w="709" w:type="dxa"/>
          </w:tcPr>
          <w:p w14:paraId="4F247496">
            <w:pPr>
              <w:spacing w:line="560" w:lineRule="exact"/>
              <w:jc w:val="center"/>
              <w:rPr>
                <w:rFonts w:asciiTheme="minorEastAsia" w:hAnsiTheme="minorEastAsia"/>
                <w:sz w:val="28"/>
                <w:szCs w:val="28"/>
              </w:rPr>
            </w:pPr>
          </w:p>
        </w:tc>
      </w:tr>
      <w:tr w14:paraId="5F0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03B4592">
            <w:pPr>
              <w:spacing w:line="560" w:lineRule="exact"/>
              <w:jc w:val="center"/>
              <w:rPr>
                <w:rFonts w:asciiTheme="minorEastAsia" w:hAnsiTheme="minorEastAsia"/>
                <w:sz w:val="28"/>
                <w:szCs w:val="28"/>
              </w:rPr>
            </w:pPr>
          </w:p>
        </w:tc>
        <w:tc>
          <w:tcPr>
            <w:tcW w:w="1418" w:type="dxa"/>
          </w:tcPr>
          <w:p w14:paraId="5ACF1219">
            <w:pPr>
              <w:spacing w:line="560" w:lineRule="exact"/>
              <w:jc w:val="center"/>
              <w:rPr>
                <w:rFonts w:asciiTheme="minorEastAsia" w:hAnsiTheme="minorEastAsia"/>
                <w:sz w:val="28"/>
                <w:szCs w:val="28"/>
              </w:rPr>
            </w:pPr>
          </w:p>
        </w:tc>
        <w:tc>
          <w:tcPr>
            <w:tcW w:w="1276" w:type="dxa"/>
          </w:tcPr>
          <w:p w14:paraId="27E26E96">
            <w:pPr>
              <w:spacing w:line="560" w:lineRule="exact"/>
              <w:jc w:val="center"/>
              <w:rPr>
                <w:rFonts w:asciiTheme="minorEastAsia" w:hAnsiTheme="minorEastAsia"/>
                <w:sz w:val="28"/>
                <w:szCs w:val="28"/>
              </w:rPr>
            </w:pPr>
          </w:p>
        </w:tc>
        <w:tc>
          <w:tcPr>
            <w:tcW w:w="851" w:type="dxa"/>
          </w:tcPr>
          <w:p w14:paraId="502EB135">
            <w:pPr>
              <w:spacing w:line="560" w:lineRule="exact"/>
              <w:jc w:val="center"/>
              <w:rPr>
                <w:rFonts w:asciiTheme="minorEastAsia" w:hAnsiTheme="minorEastAsia"/>
                <w:sz w:val="28"/>
                <w:szCs w:val="28"/>
              </w:rPr>
            </w:pPr>
          </w:p>
        </w:tc>
        <w:tc>
          <w:tcPr>
            <w:tcW w:w="701" w:type="dxa"/>
          </w:tcPr>
          <w:p w14:paraId="6D19D622">
            <w:pPr>
              <w:spacing w:line="560" w:lineRule="exact"/>
              <w:jc w:val="center"/>
              <w:rPr>
                <w:rFonts w:asciiTheme="minorEastAsia" w:hAnsiTheme="minorEastAsia"/>
                <w:sz w:val="28"/>
                <w:szCs w:val="28"/>
              </w:rPr>
            </w:pPr>
          </w:p>
        </w:tc>
        <w:tc>
          <w:tcPr>
            <w:tcW w:w="716" w:type="dxa"/>
          </w:tcPr>
          <w:p w14:paraId="4CA464A1">
            <w:pPr>
              <w:spacing w:line="560" w:lineRule="exact"/>
              <w:jc w:val="center"/>
              <w:rPr>
                <w:rFonts w:asciiTheme="minorEastAsia" w:hAnsiTheme="minorEastAsia"/>
                <w:sz w:val="28"/>
                <w:szCs w:val="28"/>
              </w:rPr>
            </w:pPr>
          </w:p>
        </w:tc>
        <w:tc>
          <w:tcPr>
            <w:tcW w:w="851" w:type="dxa"/>
          </w:tcPr>
          <w:p w14:paraId="551C4B02">
            <w:pPr>
              <w:spacing w:line="560" w:lineRule="exact"/>
              <w:jc w:val="center"/>
              <w:rPr>
                <w:rFonts w:asciiTheme="minorEastAsia" w:hAnsiTheme="minorEastAsia"/>
                <w:sz w:val="28"/>
                <w:szCs w:val="28"/>
              </w:rPr>
            </w:pPr>
          </w:p>
        </w:tc>
        <w:tc>
          <w:tcPr>
            <w:tcW w:w="850" w:type="dxa"/>
          </w:tcPr>
          <w:p w14:paraId="20B225BF">
            <w:pPr>
              <w:spacing w:line="560" w:lineRule="exact"/>
              <w:jc w:val="center"/>
              <w:rPr>
                <w:rFonts w:asciiTheme="minorEastAsia" w:hAnsiTheme="minorEastAsia"/>
                <w:sz w:val="28"/>
                <w:szCs w:val="28"/>
              </w:rPr>
            </w:pPr>
          </w:p>
        </w:tc>
        <w:tc>
          <w:tcPr>
            <w:tcW w:w="1276" w:type="dxa"/>
          </w:tcPr>
          <w:p w14:paraId="77F4C83B">
            <w:pPr>
              <w:spacing w:line="560" w:lineRule="exact"/>
              <w:jc w:val="center"/>
              <w:rPr>
                <w:rFonts w:asciiTheme="minorEastAsia" w:hAnsiTheme="minorEastAsia"/>
                <w:sz w:val="28"/>
                <w:szCs w:val="28"/>
              </w:rPr>
            </w:pPr>
          </w:p>
        </w:tc>
        <w:tc>
          <w:tcPr>
            <w:tcW w:w="1276" w:type="dxa"/>
          </w:tcPr>
          <w:p w14:paraId="4BA14EAD">
            <w:pPr>
              <w:spacing w:line="560" w:lineRule="exact"/>
              <w:jc w:val="center"/>
              <w:rPr>
                <w:rFonts w:asciiTheme="minorEastAsia" w:hAnsiTheme="minorEastAsia"/>
                <w:sz w:val="28"/>
                <w:szCs w:val="28"/>
              </w:rPr>
            </w:pPr>
          </w:p>
        </w:tc>
        <w:tc>
          <w:tcPr>
            <w:tcW w:w="1417" w:type="dxa"/>
          </w:tcPr>
          <w:p w14:paraId="3E52D482">
            <w:pPr>
              <w:spacing w:line="560" w:lineRule="exact"/>
              <w:jc w:val="center"/>
              <w:rPr>
                <w:rFonts w:asciiTheme="minorEastAsia" w:hAnsiTheme="minorEastAsia"/>
                <w:sz w:val="28"/>
                <w:szCs w:val="28"/>
              </w:rPr>
            </w:pPr>
          </w:p>
        </w:tc>
        <w:tc>
          <w:tcPr>
            <w:tcW w:w="1276" w:type="dxa"/>
          </w:tcPr>
          <w:p w14:paraId="2369879A">
            <w:pPr>
              <w:spacing w:line="560" w:lineRule="exact"/>
              <w:jc w:val="center"/>
              <w:rPr>
                <w:rFonts w:asciiTheme="minorEastAsia" w:hAnsiTheme="minorEastAsia"/>
                <w:sz w:val="28"/>
                <w:szCs w:val="28"/>
              </w:rPr>
            </w:pPr>
          </w:p>
        </w:tc>
        <w:tc>
          <w:tcPr>
            <w:tcW w:w="1275" w:type="dxa"/>
          </w:tcPr>
          <w:p w14:paraId="323D49DB">
            <w:pPr>
              <w:spacing w:line="560" w:lineRule="exact"/>
              <w:jc w:val="center"/>
              <w:rPr>
                <w:rFonts w:asciiTheme="minorEastAsia" w:hAnsiTheme="minorEastAsia"/>
                <w:sz w:val="28"/>
                <w:szCs w:val="28"/>
              </w:rPr>
            </w:pPr>
          </w:p>
        </w:tc>
        <w:tc>
          <w:tcPr>
            <w:tcW w:w="709" w:type="dxa"/>
          </w:tcPr>
          <w:p w14:paraId="2053DB98">
            <w:pPr>
              <w:spacing w:line="560" w:lineRule="exact"/>
              <w:jc w:val="center"/>
              <w:rPr>
                <w:rFonts w:asciiTheme="minorEastAsia" w:hAnsiTheme="minorEastAsia"/>
                <w:sz w:val="28"/>
                <w:szCs w:val="28"/>
              </w:rPr>
            </w:pPr>
          </w:p>
        </w:tc>
      </w:tr>
      <w:tr w14:paraId="7B97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F636B6C">
            <w:pPr>
              <w:spacing w:line="560" w:lineRule="exact"/>
              <w:jc w:val="center"/>
              <w:rPr>
                <w:rFonts w:asciiTheme="minorEastAsia" w:hAnsiTheme="minorEastAsia"/>
                <w:sz w:val="28"/>
                <w:szCs w:val="28"/>
              </w:rPr>
            </w:pPr>
          </w:p>
        </w:tc>
        <w:tc>
          <w:tcPr>
            <w:tcW w:w="1418" w:type="dxa"/>
          </w:tcPr>
          <w:p w14:paraId="1578C6D9">
            <w:pPr>
              <w:spacing w:line="560" w:lineRule="exact"/>
              <w:jc w:val="center"/>
              <w:rPr>
                <w:rFonts w:asciiTheme="minorEastAsia" w:hAnsiTheme="minorEastAsia"/>
                <w:sz w:val="28"/>
                <w:szCs w:val="28"/>
              </w:rPr>
            </w:pPr>
          </w:p>
        </w:tc>
        <w:tc>
          <w:tcPr>
            <w:tcW w:w="1276" w:type="dxa"/>
          </w:tcPr>
          <w:p w14:paraId="5B4B647C">
            <w:pPr>
              <w:spacing w:line="560" w:lineRule="exact"/>
              <w:jc w:val="center"/>
              <w:rPr>
                <w:rFonts w:asciiTheme="minorEastAsia" w:hAnsiTheme="minorEastAsia"/>
                <w:sz w:val="28"/>
                <w:szCs w:val="28"/>
              </w:rPr>
            </w:pPr>
          </w:p>
        </w:tc>
        <w:tc>
          <w:tcPr>
            <w:tcW w:w="851" w:type="dxa"/>
          </w:tcPr>
          <w:p w14:paraId="55A1A8CD">
            <w:pPr>
              <w:spacing w:line="560" w:lineRule="exact"/>
              <w:jc w:val="center"/>
              <w:rPr>
                <w:rFonts w:asciiTheme="minorEastAsia" w:hAnsiTheme="minorEastAsia"/>
                <w:sz w:val="28"/>
                <w:szCs w:val="28"/>
              </w:rPr>
            </w:pPr>
          </w:p>
        </w:tc>
        <w:tc>
          <w:tcPr>
            <w:tcW w:w="701" w:type="dxa"/>
          </w:tcPr>
          <w:p w14:paraId="68D75276">
            <w:pPr>
              <w:spacing w:line="560" w:lineRule="exact"/>
              <w:jc w:val="center"/>
              <w:rPr>
                <w:rFonts w:asciiTheme="minorEastAsia" w:hAnsiTheme="minorEastAsia"/>
                <w:sz w:val="28"/>
                <w:szCs w:val="28"/>
              </w:rPr>
            </w:pPr>
          </w:p>
        </w:tc>
        <w:tc>
          <w:tcPr>
            <w:tcW w:w="716" w:type="dxa"/>
          </w:tcPr>
          <w:p w14:paraId="67AD3AFC">
            <w:pPr>
              <w:spacing w:line="560" w:lineRule="exact"/>
              <w:jc w:val="center"/>
              <w:rPr>
                <w:rFonts w:asciiTheme="minorEastAsia" w:hAnsiTheme="minorEastAsia"/>
                <w:sz w:val="28"/>
                <w:szCs w:val="28"/>
              </w:rPr>
            </w:pPr>
          </w:p>
        </w:tc>
        <w:tc>
          <w:tcPr>
            <w:tcW w:w="851" w:type="dxa"/>
          </w:tcPr>
          <w:p w14:paraId="43AC1DFF">
            <w:pPr>
              <w:spacing w:line="560" w:lineRule="exact"/>
              <w:jc w:val="center"/>
              <w:rPr>
                <w:rFonts w:asciiTheme="minorEastAsia" w:hAnsiTheme="minorEastAsia"/>
                <w:sz w:val="28"/>
                <w:szCs w:val="28"/>
              </w:rPr>
            </w:pPr>
          </w:p>
        </w:tc>
        <w:tc>
          <w:tcPr>
            <w:tcW w:w="850" w:type="dxa"/>
          </w:tcPr>
          <w:p w14:paraId="61502C98">
            <w:pPr>
              <w:spacing w:line="560" w:lineRule="exact"/>
              <w:jc w:val="center"/>
              <w:rPr>
                <w:rFonts w:asciiTheme="minorEastAsia" w:hAnsiTheme="minorEastAsia"/>
                <w:sz w:val="28"/>
                <w:szCs w:val="28"/>
              </w:rPr>
            </w:pPr>
          </w:p>
        </w:tc>
        <w:tc>
          <w:tcPr>
            <w:tcW w:w="1276" w:type="dxa"/>
          </w:tcPr>
          <w:p w14:paraId="36DC59CC">
            <w:pPr>
              <w:spacing w:line="560" w:lineRule="exact"/>
              <w:jc w:val="center"/>
              <w:rPr>
                <w:rFonts w:asciiTheme="minorEastAsia" w:hAnsiTheme="minorEastAsia"/>
                <w:sz w:val="28"/>
                <w:szCs w:val="28"/>
              </w:rPr>
            </w:pPr>
          </w:p>
        </w:tc>
        <w:tc>
          <w:tcPr>
            <w:tcW w:w="1276" w:type="dxa"/>
          </w:tcPr>
          <w:p w14:paraId="31CF24BB">
            <w:pPr>
              <w:spacing w:line="560" w:lineRule="exact"/>
              <w:jc w:val="center"/>
              <w:rPr>
                <w:rFonts w:asciiTheme="minorEastAsia" w:hAnsiTheme="minorEastAsia"/>
                <w:sz w:val="28"/>
                <w:szCs w:val="28"/>
              </w:rPr>
            </w:pPr>
          </w:p>
        </w:tc>
        <w:tc>
          <w:tcPr>
            <w:tcW w:w="1417" w:type="dxa"/>
          </w:tcPr>
          <w:p w14:paraId="715124E6">
            <w:pPr>
              <w:spacing w:line="560" w:lineRule="exact"/>
              <w:jc w:val="center"/>
              <w:rPr>
                <w:rFonts w:asciiTheme="minorEastAsia" w:hAnsiTheme="minorEastAsia"/>
                <w:sz w:val="28"/>
                <w:szCs w:val="28"/>
              </w:rPr>
            </w:pPr>
          </w:p>
        </w:tc>
        <w:tc>
          <w:tcPr>
            <w:tcW w:w="1276" w:type="dxa"/>
          </w:tcPr>
          <w:p w14:paraId="3C9D2112">
            <w:pPr>
              <w:spacing w:line="560" w:lineRule="exact"/>
              <w:jc w:val="center"/>
              <w:rPr>
                <w:rFonts w:asciiTheme="minorEastAsia" w:hAnsiTheme="minorEastAsia"/>
                <w:sz w:val="28"/>
                <w:szCs w:val="28"/>
              </w:rPr>
            </w:pPr>
          </w:p>
        </w:tc>
        <w:tc>
          <w:tcPr>
            <w:tcW w:w="1275" w:type="dxa"/>
          </w:tcPr>
          <w:p w14:paraId="2B909F32">
            <w:pPr>
              <w:spacing w:line="560" w:lineRule="exact"/>
              <w:jc w:val="center"/>
              <w:rPr>
                <w:rFonts w:asciiTheme="minorEastAsia" w:hAnsiTheme="minorEastAsia"/>
                <w:sz w:val="28"/>
                <w:szCs w:val="28"/>
              </w:rPr>
            </w:pPr>
          </w:p>
        </w:tc>
        <w:tc>
          <w:tcPr>
            <w:tcW w:w="709" w:type="dxa"/>
          </w:tcPr>
          <w:p w14:paraId="3AFD1E51">
            <w:pPr>
              <w:spacing w:line="560" w:lineRule="exact"/>
              <w:jc w:val="center"/>
              <w:rPr>
                <w:rFonts w:asciiTheme="minorEastAsia" w:hAnsiTheme="minorEastAsia"/>
                <w:sz w:val="28"/>
                <w:szCs w:val="28"/>
              </w:rPr>
            </w:pPr>
          </w:p>
        </w:tc>
      </w:tr>
      <w:tr w14:paraId="2469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0DC824">
            <w:pPr>
              <w:spacing w:line="560" w:lineRule="exact"/>
              <w:jc w:val="center"/>
              <w:rPr>
                <w:rFonts w:asciiTheme="minorEastAsia" w:hAnsiTheme="minorEastAsia"/>
                <w:sz w:val="28"/>
                <w:szCs w:val="28"/>
              </w:rPr>
            </w:pPr>
          </w:p>
        </w:tc>
        <w:tc>
          <w:tcPr>
            <w:tcW w:w="1418" w:type="dxa"/>
          </w:tcPr>
          <w:p w14:paraId="266AB183">
            <w:pPr>
              <w:spacing w:line="560" w:lineRule="exact"/>
              <w:jc w:val="center"/>
              <w:rPr>
                <w:rFonts w:asciiTheme="minorEastAsia" w:hAnsiTheme="minorEastAsia"/>
                <w:sz w:val="28"/>
                <w:szCs w:val="28"/>
              </w:rPr>
            </w:pPr>
          </w:p>
        </w:tc>
        <w:tc>
          <w:tcPr>
            <w:tcW w:w="1276" w:type="dxa"/>
          </w:tcPr>
          <w:p w14:paraId="4A1870BA">
            <w:pPr>
              <w:spacing w:line="560" w:lineRule="exact"/>
              <w:jc w:val="center"/>
              <w:rPr>
                <w:rFonts w:asciiTheme="minorEastAsia" w:hAnsiTheme="minorEastAsia"/>
                <w:sz w:val="28"/>
                <w:szCs w:val="28"/>
              </w:rPr>
            </w:pPr>
          </w:p>
        </w:tc>
        <w:tc>
          <w:tcPr>
            <w:tcW w:w="851" w:type="dxa"/>
          </w:tcPr>
          <w:p w14:paraId="1DDA35C1">
            <w:pPr>
              <w:spacing w:line="560" w:lineRule="exact"/>
              <w:jc w:val="center"/>
              <w:rPr>
                <w:rFonts w:asciiTheme="minorEastAsia" w:hAnsiTheme="minorEastAsia"/>
                <w:sz w:val="28"/>
                <w:szCs w:val="28"/>
              </w:rPr>
            </w:pPr>
          </w:p>
        </w:tc>
        <w:tc>
          <w:tcPr>
            <w:tcW w:w="701" w:type="dxa"/>
          </w:tcPr>
          <w:p w14:paraId="6FE2C9BC">
            <w:pPr>
              <w:spacing w:line="560" w:lineRule="exact"/>
              <w:jc w:val="center"/>
              <w:rPr>
                <w:rFonts w:asciiTheme="minorEastAsia" w:hAnsiTheme="minorEastAsia"/>
                <w:sz w:val="28"/>
                <w:szCs w:val="28"/>
              </w:rPr>
            </w:pPr>
          </w:p>
        </w:tc>
        <w:tc>
          <w:tcPr>
            <w:tcW w:w="716" w:type="dxa"/>
          </w:tcPr>
          <w:p w14:paraId="2FA7EB6C">
            <w:pPr>
              <w:spacing w:line="560" w:lineRule="exact"/>
              <w:jc w:val="center"/>
              <w:rPr>
                <w:rFonts w:asciiTheme="minorEastAsia" w:hAnsiTheme="minorEastAsia"/>
                <w:sz w:val="28"/>
                <w:szCs w:val="28"/>
              </w:rPr>
            </w:pPr>
          </w:p>
        </w:tc>
        <w:tc>
          <w:tcPr>
            <w:tcW w:w="851" w:type="dxa"/>
          </w:tcPr>
          <w:p w14:paraId="76FC430F">
            <w:pPr>
              <w:spacing w:line="560" w:lineRule="exact"/>
              <w:jc w:val="center"/>
              <w:rPr>
                <w:rFonts w:asciiTheme="minorEastAsia" w:hAnsiTheme="minorEastAsia"/>
                <w:sz w:val="28"/>
                <w:szCs w:val="28"/>
              </w:rPr>
            </w:pPr>
          </w:p>
        </w:tc>
        <w:tc>
          <w:tcPr>
            <w:tcW w:w="850" w:type="dxa"/>
          </w:tcPr>
          <w:p w14:paraId="665AD861">
            <w:pPr>
              <w:spacing w:line="560" w:lineRule="exact"/>
              <w:jc w:val="center"/>
              <w:rPr>
                <w:rFonts w:asciiTheme="minorEastAsia" w:hAnsiTheme="minorEastAsia"/>
                <w:sz w:val="28"/>
                <w:szCs w:val="28"/>
              </w:rPr>
            </w:pPr>
          </w:p>
        </w:tc>
        <w:tc>
          <w:tcPr>
            <w:tcW w:w="1276" w:type="dxa"/>
          </w:tcPr>
          <w:p w14:paraId="7505254F">
            <w:pPr>
              <w:spacing w:line="560" w:lineRule="exact"/>
              <w:jc w:val="center"/>
              <w:rPr>
                <w:rFonts w:asciiTheme="minorEastAsia" w:hAnsiTheme="minorEastAsia"/>
                <w:sz w:val="28"/>
                <w:szCs w:val="28"/>
              </w:rPr>
            </w:pPr>
          </w:p>
        </w:tc>
        <w:tc>
          <w:tcPr>
            <w:tcW w:w="1276" w:type="dxa"/>
          </w:tcPr>
          <w:p w14:paraId="06420352">
            <w:pPr>
              <w:spacing w:line="560" w:lineRule="exact"/>
              <w:jc w:val="center"/>
              <w:rPr>
                <w:rFonts w:asciiTheme="minorEastAsia" w:hAnsiTheme="minorEastAsia"/>
                <w:sz w:val="28"/>
                <w:szCs w:val="28"/>
              </w:rPr>
            </w:pPr>
          </w:p>
        </w:tc>
        <w:tc>
          <w:tcPr>
            <w:tcW w:w="1417" w:type="dxa"/>
          </w:tcPr>
          <w:p w14:paraId="76BFA4D9">
            <w:pPr>
              <w:spacing w:line="560" w:lineRule="exact"/>
              <w:jc w:val="center"/>
              <w:rPr>
                <w:rFonts w:asciiTheme="minorEastAsia" w:hAnsiTheme="minorEastAsia"/>
                <w:sz w:val="28"/>
                <w:szCs w:val="28"/>
              </w:rPr>
            </w:pPr>
          </w:p>
        </w:tc>
        <w:tc>
          <w:tcPr>
            <w:tcW w:w="1276" w:type="dxa"/>
          </w:tcPr>
          <w:p w14:paraId="6BD31D20">
            <w:pPr>
              <w:spacing w:line="560" w:lineRule="exact"/>
              <w:jc w:val="center"/>
              <w:rPr>
                <w:rFonts w:asciiTheme="minorEastAsia" w:hAnsiTheme="minorEastAsia"/>
                <w:sz w:val="28"/>
                <w:szCs w:val="28"/>
              </w:rPr>
            </w:pPr>
          </w:p>
        </w:tc>
        <w:tc>
          <w:tcPr>
            <w:tcW w:w="1275" w:type="dxa"/>
          </w:tcPr>
          <w:p w14:paraId="4CC03FE0">
            <w:pPr>
              <w:spacing w:line="560" w:lineRule="exact"/>
              <w:jc w:val="center"/>
              <w:rPr>
                <w:rFonts w:asciiTheme="minorEastAsia" w:hAnsiTheme="minorEastAsia"/>
                <w:sz w:val="28"/>
                <w:szCs w:val="28"/>
              </w:rPr>
            </w:pPr>
          </w:p>
        </w:tc>
        <w:tc>
          <w:tcPr>
            <w:tcW w:w="709" w:type="dxa"/>
          </w:tcPr>
          <w:p w14:paraId="51AB67BE">
            <w:pPr>
              <w:spacing w:line="560" w:lineRule="exact"/>
              <w:jc w:val="center"/>
              <w:rPr>
                <w:rFonts w:asciiTheme="minorEastAsia" w:hAnsiTheme="minorEastAsia"/>
                <w:sz w:val="28"/>
                <w:szCs w:val="28"/>
              </w:rPr>
            </w:pPr>
          </w:p>
        </w:tc>
      </w:tr>
    </w:tbl>
    <w:p w14:paraId="16FE22C3">
      <w:pPr>
        <w:rPr>
          <w:rFonts w:ascii="黑体" w:eastAsia="黑体"/>
          <w:szCs w:val="32"/>
          <w:u w:color="CCFFFF"/>
        </w:rPr>
      </w:pPr>
    </w:p>
    <w:p w14:paraId="0692B2E4"/>
    <w:p w14:paraId="11FB9487">
      <w:pPr>
        <w:rPr>
          <w:del w:id="90" w:author="風祭" w:date="2025-09-10T11:41:59Z"/>
        </w:rPr>
        <w:sectPr>
          <w:pgSz w:w="16838" w:h="11906" w:orient="landscape"/>
          <w:pgMar w:top="1797" w:right="1440" w:bottom="1797" w:left="1440" w:header="851" w:footer="992" w:gutter="0"/>
          <w:cols w:space="425" w:num="1"/>
          <w:docGrid w:linePitch="312" w:charSpace="0"/>
        </w:sectPr>
      </w:pPr>
    </w:p>
    <w:p w14:paraId="1C720D7F"/>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DelRangeStart w:id="0" w:author="風祭" w:date="2025-09-10T11:43:01Z"/>
  <w:sdt>
    <w:sdtPr>
      <w:rPr/>
      <w:id w:val="25644630"/>
      <w:docPartObj>
        <w:docPartGallery w:val="autotext"/>
      </w:docPartObj>
    </w:sdtPr>
    <w:sdtEndPr>
      <w:rPr/>
    </w:sdtEndPr>
    <w:sdtContent>
      <w:customXmlDelRangeEnd w:id="0"/>
      <w:p w14:paraId="17BA0C10">
        <w:pPr>
          <w:pStyle w:val="4"/>
          <w:jc w:val="center"/>
        </w:pPr>
        <w:del w:id="3" w:author="風祭" w:date="2025-09-10T11:43:01Z">
          <w:r>
            <w:rPr/>
            <w:fldChar w:fldCharType="begin"/>
          </w:r>
        </w:del>
        <w:del w:id="4" w:author="風祭" w:date="2025-09-10T11:43:01Z">
          <w:r>
            <w:rPr/>
            <w:delInstrText xml:space="preserve"> PAGE   \* MERGEFORMAT </w:delInstrText>
          </w:r>
        </w:del>
        <w:del w:id="5" w:author="風祭" w:date="2025-09-10T11:43:01Z">
          <w:r>
            <w:rPr/>
            <w:fldChar w:fldCharType="separate"/>
          </w:r>
        </w:del>
        <w:del w:id="6" w:author="風祭" w:date="2025-09-10T11:43:01Z">
          <w:r>
            <w:rPr>
              <w:lang w:val="zh-CN"/>
            </w:rPr>
            <w:delText>2</w:delText>
          </w:r>
        </w:del>
        <w:del w:id="7" w:author="風祭" w:date="2025-09-10T11:43:01Z">
          <w:r>
            <w:rPr>
              <w:lang w:val="zh-CN"/>
            </w:rPr>
            <w:fldChar w:fldCharType="end"/>
          </w:r>
        </w:del>
      </w:p>
      <w:customXmlDelRangeStart w:id="9" w:author="風祭" w:date="2025-09-10T11:43:01Z"/>
    </w:sdtContent>
  </w:sdt>
  <w:customXmlDelRangeEnd w:id="9"/>
  <w:p w14:paraId="52F80B9C">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風祭">
    <w15:presenceInfo w15:providerId="WPS Office" w15:userId="3095577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DU3ZGY0MjdhYWIwMGNiNjlhNDM1NGU0OTRmYTYifQ=="/>
    <w:docVar w:name="KSO_WPS_MARK_KEY" w:val="9d359c7e-3b71-42a6-bdcc-fe6a0298a1b1"/>
  </w:docVars>
  <w:rsids>
    <w:rsidRoot w:val="0029586D"/>
    <w:rsid w:val="00003113"/>
    <w:rsid w:val="00007761"/>
    <w:rsid w:val="000125C0"/>
    <w:rsid w:val="00024FF0"/>
    <w:rsid w:val="00025BF5"/>
    <w:rsid w:val="000324D2"/>
    <w:rsid w:val="000353CA"/>
    <w:rsid w:val="000518BB"/>
    <w:rsid w:val="000545A6"/>
    <w:rsid w:val="00077076"/>
    <w:rsid w:val="000838D1"/>
    <w:rsid w:val="000A08EF"/>
    <w:rsid w:val="000A7EC9"/>
    <w:rsid w:val="000C4852"/>
    <w:rsid w:val="000D5A1C"/>
    <w:rsid w:val="00106153"/>
    <w:rsid w:val="00130E41"/>
    <w:rsid w:val="00135281"/>
    <w:rsid w:val="00164022"/>
    <w:rsid w:val="00180DB9"/>
    <w:rsid w:val="001A06C3"/>
    <w:rsid w:val="001A3032"/>
    <w:rsid w:val="001A370F"/>
    <w:rsid w:val="001A6B7A"/>
    <w:rsid w:val="001E1349"/>
    <w:rsid w:val="001F0731"/>
    <w:rsid w:val="00223EAC"/>
    <w:rsid w:val="00224FCD"/>
    <w:rsid w:val="00250B98"/>
    <w:rsid w:val="00262DE7"/>
    <w:rsid w:val="00264EF3"/>
    <w:rsid w:val="002712B4"/>
    <w:rsid w:val="00271869"/>
    <w:rsid w:val="00285605"/>
    <w:rsid w:val="0029586D"/>
    <w:rsid w:val="002A2B9B"/>
    <w:rsid w:val="002B16AE"/>
    <w:rsid w:val="00304E18"/>
    <w:rsid w:val="003052D5"/>
    <w:rsid w:val="003232F0"/>
    <w:rsid w:val="0033673C"/>
    <w:rsid w:val="00343573"/>
    <w:rsid w:val="00372851"/>
    <w:rsid w:val="00377708"/>
    <w:rsid w:val="0039294E"/>
    <w:rsid w:val="003B4511"/>
    <w:rsid w:val="003C6596"/>
    <w:rsid w:val="00403CA5"/>
    <w:rsid w:val="004125BC"/>
    <w:rsid w:val="0041485F"/>
    <w:rsid w:val="00443FC8"/>
    <w:rsid w:val="0045070D"/>
    <w:rsid w:val="00450C6D"/>
    <w:rsid w:val="00460158"/>
    <w:rsid w:val="004626C9"/>
    <w:rsid w:val="00463E5E"/>
    <w:rsid w:val="00466D35"/>
    <w:rsid w:val="00484A66"/>
    <w:rsid w:val="0049242C"/>
    <w:rsid w:val="00497F05"/>
    <w:rsid w:val="004A0208"/>
    <w:rsid w:val="004C731C"/>
    <w:rsid w:val="004E1EA3"/>
    <w:rsid w:val="004E3440"/>
    <w:rsid w:val="004F7AEE"/>
    <w:rsid w:val="0050032B"/>
    <w:rsid w:val="005214D7"/>
    <w:rsid w:val="00523875"/>
    <w:rsid w:val="00525D2F"/>
    <w:rsid w:val="00572222"/>
    <w:rsid w:val="00576355"/>
    <w:rsid w:val="00582ED1"/>
    <w:rsid w:val="005858EC"/>
    <w:rsid w:val="005917FD"/>
    <w:rsid w:val="00595E82"/>
    <w:rsid w:val="005A2926"/>
    <w:rsid w:val="005B06E3"/>
    <w:rsid w:val="005B431C"/>
    <w:rsid w:val="0060558F"/>
    <w:rsid w:val="00633E58"/>
    <w:rsid w:val="006451E2"/>
    <w:rsid w:val="006478F4"/>
    <w:rsid w:val="006513CA"/>
    <w:rsid w:val="00664282"/>
    <w:rsid w:val="00681B6D"/>
    <w:rsid w:val="0069631E"/>
    <w:rsid w:val="006A438A"/>
    <w:rsid w:val="006B55DD"/>
    <w:rsid w:val="00705C23"/>
    <w:rsid w:val="00707ECF"/>
    <w:rsid w:val="00756553"/>
    <w:rsid w:val="007913D5"/>
    <w:rsid w:val="007A043E"/>
    <w:rsid w:val="007A349C"/>
    <w:rsid w:val="007B4A00"/>
    <w:rsid w:val="008031FA"/>
    <w:rsid w:val="008079E1"/>
    <w:rsid w:val="0081558B"/>
    <w:rsid w:val="0081659B"/>
    <w:rsid w:val="00817EA2"/>
    <w:rsid w:val="00837B82"/>
    <w:rsid w:val="00843E25"/>
    <w:rsid w:val="00867ADC"/>
    <w:rsid w:val="00894EED"/>
    <w:rsid w:val="008D74D6"/>
    <w:rsid w:val="00902089"/>
    <w:rsid w:val="00903C28"/>
    <w:rsid w:val="00916F10"/>
    <w:rsid w:val="009375B6"/>
    <w:rsid w:val="00950C7B"/>
    <w:rsid w:val="00953498"/>
    <w:rsid w:val="00981F11"/>
    <w:rsid w:val="0098390D"/>
    <w:rsid w:val="009A3F2C"/>
    <w:rsid w:val="009C7CBB"/>
    <w:rsid w:val="009D3A84"/>
    <w:rsid w:val="009D4FC3"/>
    <w:rsid w:val="009D7446"/>
    <w:rsid w:val="00A15622"/>
    <w:rsid w:val="00A366ED"/>
    <w:rsid w:val="00A42806"/>
    <w:rsid w:val="00A4478B"/>
    <w:rsid w:val="00A523F5"/>
    <w:rsid w:val="00A624A4"/>
    <w:rsid w:val="00A62A35"/>
    <w:rsid w:val="00A91E2D"/>
    <w:rsid w:val="00AB7FA3"/>
    <w:rsid w:val="00AC3611"/>
    <w:rsid w:val="00AE6CA6"/>
    <w:rsid w:val="00AF00DB"/>
    <w:rsid w:val="00AF7500"/>
    <w:rsid w:val="00B26489"/>
    <w:rsid w:val="00B26FA5"/>
    <w:rsid w:val="00B325A3"/>
    <w:rsid w:val="00B36816"/>
    <w:rsid w:val="00B52527"/>
    <w:rsid w:val="00B70EFD"/>
    <w:rsid w:val="00B83E5A"/>
    <w:rsid w:val="00B9483E"/>
    <w:rsid w:val="00BC3507"/>
    <w:rsid w:val="00BC6717"/>
    <w:rsid w:val="00BF4B12"/>
    <w:rsid w:val="00BF7E03"/>
    <w:rsid w:val="00C07E29"/>
    <w:rsid w:val="00C145F4"/>
    <w:rsid w:val="00C34230"/>
    <w:rsid w:val="00C63FA9"/>
    <w:rsid w:val="00C65700"/>
    <w:rsid w:val="00C827DA"/>
    <w:rsid w:val="00D1041C"/>
    <w:rsid w:val="00D24E24"/>
    <w:rsid w:val="00D317AD"/>
    <w:rsid w:val="00D6254D"/>
    <w:rsid w:val="00D67E33"/>
    <w:rsid w:val="00D71AFE"/>
    <w:rsid w:val="00D767B1"/>
    <w:rsid w:val="00D81479"/>
    <w:rsid w:val="00D868F4"/>
    <w:rsid w:val="00DC229E"/>
    <w:rsid w:val="00DC705E"/>
    <w:rsid w:val="00DE63AA"/>
    <w:rsid w:val="00E73449"/>
    <w:rsid w:val="00E85708"/>
    <w:rsid w:val="00E86D3B"/>
    <w:rsid w:val="00E873E6"/>
    <w:rsid w:val="00EA4762"/>
    <w:rsid w:val="00EE03C3"/>
    <w:rsid w:val="00EE12D9"/>
    <w:rsid w:val="00EF515E"/>
    <w:rsid w:val="00F022A9"/>
    <w:rsid w:val="00F02977"/>
    <w:rsid w:val="00F058CB"/>
    <w:rsid w:val="00F065A1"/>
    <w:rsid w:val="00F06AC3"/>
    <w:rsid w:val="00F36536"/>
    <w:rsid w:val="00F55F32"/>
    <w:rsid w:val="00F81AF4"/>
    <w:rsid w:val="00F831EA"/>
    <w:rsid w:val="00FA13EB"/>
    <w:rsid w:val="00FB679E"/>
    <w:rsid w:val="00FC2DCE"/>
    <w:rsid w:val="00FF357E"/>
    <w:rsid w:val="00FF4A46"/>
    <w:rsid w:val="00FF698C"/>
    <w:rsid w:val="31C04BA5"/>
    <w:rsid w:val="69757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667C0-DE48-4029-9CFF-A5A3A5CA53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1290</Words>
  <Characters>1299</Characters>
  <Lines>14</Lines>
  <Paragraphs>4</Paragraphs>
  <TotalTime>3</TotalTime>
  <ScaleCrop>false</ScaleCrop>
  <LinksUpToDate>false</LinksUpToDate>
  <CharactersWithSpaces>1577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2024-05-17T09:08:00Z</dcterms:created>
  <dc:creator>admin</dc:creator>
  <cp:lastModifiedBy>風祭</cp:lastModifiedBy>
  <cp:lastPrinted>2019-10-11T01:57:00Z</cp:lastPrinted>
  <dcterms:modified xsi:type="dcterms:W3CDTF">2025-09-10T03:43:51Z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FBF2E200348A4E969EE80688BD96E2EF_13</vt:lpwstr>
  </property>
  <property fmtid="{D5CDD505-2E9C-101B-9397-08002B2CF9AE}" pid="4" name="KSOTemplateDocerSaveRecord">
    <vt:lpwstr>eyJoZGlkIjoiNzA4MmExOGM2ODIyYjFhZDE5YjgxOWFlMDc3Zjc0YWEiLCJ1c2VySWQiOiI1NDg1MDI5ODAifQ==</vt:lpwstr>
  </property>
</Properties>
</file>