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F9C59E">
      <w:pPr>
        <w:widowControl/>
        <w:jc w:val="left"/>
        <w:outlineLvl w:val="0"/>
        <w:rPr>
          <w:rFonts w:hint="default" w:eastAsia="黑体" w:cs="黑体"/>
          <w:bCs/>
          <w:color w:val="000000"/>
          <w:sz w:val="32"/>
          <w:szCs w:val="32"/>
          <w:lang w:val="en-US"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1-1</w:t>
      </w:r>
    </w:p>
    <w:p w14:paraId="23A263D0">
      <w:pPr>
        <w:widowControl/>
        <w:jc w:val="left"/>
        <w:rPr>
          <w:rFonts w:eastAsia="仿宋_GB2312"/>
          <w:color w:val="000000"/>
          <w:sz w:val="44"/>
        </w:rPr>
      </w:pPr>
    </w:p>
    <w:p w14:paraId="01E5E1FF">
      <w:pPr>
        <w:widowControl/>
        <w:jc w:val="left"/>
        <w:rPr>
          <w:rFonts w:hint="eastAsia" w:ascii="方正小标宋简体" w:hAnsi="方正小标宋简体" w:eastAsia="方正小标宋简体" w:cs="方正小标宋简体"/>
          <w:color w:val="000000"/>
          <w:sz w:val="44"/>
        </w:rPr>
      </w:pPr>
    </w:p>
    <w:p w14:paraId="38DCF60A">
      <w:pPr>
        <w:widowControl/>
        <w:adjustRightInd w:val="0"/>
        <w:snapToGrid w:val="0"/>
        <w:jc w:val="center"/>
        <w:rPr>
          <w:rFonts w:hint="eastAsia" w:ascii="方正小标宋简体" w:hAnsi="方正小标宋简体" w:eastAsia="方正小标宋简体" w:cs="方正小标宋简体"/>
          <w:bCs/>
          <w:color w:val="000000"/>
          <w:sz w:val="44"/>
        </w:rPr>
      </w:pPr>
      <w:r>
        <w:rPr>
          <w:rFonts w:hint="eastAsia" w:ascii="方正小标宋简体" w:hAnsi="方正小标宋简体" w:eastAsia="方正小标宋简体" w:cs="方正小标宋简体"/>
          <w:bCs/>
          <w:color w:val="000000"/>
          <w:sz w:val="44"/>
        </w:rPr>
        <w:t>XX企业</w:t>
      </w:r>
    </w:p>
    <w:p w14:paraId="15B07374">
      <w:pPr>
        <w:widowControl/>
        <w:jc w:val="center"/>
        <w:rPr>
          <w:rFonts w:hint="eastAsia" w:ascii="方正小标宋简体" w:hAnsi="方正小标宋简体" w:eastAsia="方正小标宋简体" w:cs="方正小标宋简体"/>
          <w:bCs/>
          <w:color w:val="000000"/>
          <w:sz w:val="44"/>
        </w:rPr>
      </w:pPr>
      <w:r>
        <w:rPr>
          <w:rFonts w:hint="eastAsia" w:ascii="方正小标宋简体" w:hAnsi="方正小标宋简体" w:eastAsia="方正小标宋简体" w:cs="方正小标宋简体"/>
          <w:bCs/>
          <w:color w:val="000000"/>
          <w:sz w:val="44"/>
          <w:lang w:eastAsia="zh"/>
        </w:rPr>
        <w:t>省级</w:t>
      </w:r>
      <w:r>
        <w:rPr>
          <w:rFonts w:hint="eastAsia" w:ascii="方正小标宋简体" w:hAnsi="方正小标宋简体" w:eastAsia="方正小标宋简体" w:cs="方正小标宋简体"/>
          <w:bCs/>
          <w:color w:val="000000"/>
          <w:sz w:val="44"/>
        </w:rPr>
        <w:t>水效“领跑者”申请报告</w:t>
      </w:r>
    </w:p>
    <w:p w14:paraId="1586B463">
      <w:pPr>
        <w:widowControl/>
        <w:jc w:val="center"/>
        <w:rPr>
          <w:rFonts w:eastAsia="仿宋_GB2312"/>
          <w:color w:val="000000"/>
          <w:sz w:val="44"/>
        </w:rPr>
      </w:pPr>
    </w:p>
    <w:p w14:paraId="74B5D4EC">
      <w:pPr>
        <w:widowControl/>
        <w:jc w:val="center"/>
        <w:rPr>
          <w:rFonts w:eastAsia="仿宋_GB2312"/>
          <w:color w:val="000000"/>
          <w:sz w:val="44"/>
        </w:rPr>
      </w:pPr>
    </w:p>
    <w:p w14:paraId="0C9A6B52">
      <w:pPr>
        <w:widowControl/>
        <w:jc w:val="center"/>
        <w:rPr>
          <w:rFonts w:eastAsia="仿宋_GB2312"/>
          <w:color w:val="000000"/>
          <w:sz w:val="44"/>
        </w:rPr>
      </w:pPr>
    </w:p>
    <w:p w14:paraId="2F3013B1">
      <w:pPr>
        <w:widowControl/>
        <w:jc w:val="center"/>
        <w:rPr>
          <w:rFonts w:eastAsia="仿宋_GB2312"/>
          <w:color w:val="000000"/>
          <w:sz w:val="44"/>
        </w:rPr>
      </w:pPr>
    </w:p>
    <w:p w14:paraId="32E75A06">
      <w:pPr>
        <w:widowControl/>
        <w:jc w:val="center"/>
        <w:rPr>
          <w:rFonts w:eastAsia="仿宋_GB2312"/>
          <w:color w:val="000000"/>
          <w:sz w:val="44"/>
        </w:rPr>
      </w:pPr>
    </w:p>
    <w:p w14:paraId="16BC826D">
      <w:pPr>
        <w:widowControl/>
        <w:jc w:val="center"/>
        <w:rPr>
          <w:rFonts w:eastAsia="仿宋_GB2312"/>
          <w:color w:val="000000"/>
          <w:sz w:val="44"/>
        </w:rPr>
      </w:pPr>
    </w:p>
    <w:p w14:paraId="22A5193A">
      <w:pPr>
        <w:widowControl/>
        <w:jc w:val="left"/>
        <w:rPr>
          <w:rFonts w:eastAsia="仿宋_GB2312"/>
          <w:color w:val="000000"/>
          <w:sz w:val="32"/>
        </w:rPr>
      </w:pPr>
    </w:p>
    <w:p w14:paraId="2A3F8D83">
      <w:pPr>
        <w:widowControl/>
        <w:ind w:firstLine="640" w:firstLineChars="200"/>
        <w:rPr>
          <w:rFonts w:eastAsia="仿宋_GB2312"/>
          <w:sz w:val="32"/>
          <w:u w:val="single"/>
        </w:rPr>
      </w:pPr>
      <w:r>
        <w:rPr>
          <w:rFonts w:hint="eastAsia" w:eastAsia="仿宋_GB2312"/>
          <w:sz w:val="32"/>
        </w:rPr>
        <w:t>　　</w:t>
      </w:r>
      <w:r>
        <w:rPr>
          <w:rFonts w:eastAsia="仿宋_GB2312"/>
          <w:sz w:val="32"/>
        </w:rPr>
        <w:t>申报单位（盖章）：</w:t>
      </w:r>
      <w:r>
        <w:rPr>
          <w:rFonts w:hint="eastAsia" w:eastAsia="仿宋_GB2312"/>
          <w:sz w:val="32"/>
          <w:u w:val="single"/>
        </w:rPr>
        <w:t>　　　　　　　　　　</w:t>
      </w:r>
    </w:p>
    <w:p w14:paraId="23E6B0CF">
      <w:pPr>
        <w:widowControl/>
        <w:ind w:firstLine="640" w:firstLineChars="200"/>
        <w:jc w:val="center"/>
        <w:rPr>
          <w:rFonts w:eastAsia="仿宋_GB2312"/>
          <w:sz w:val="32"/>
        </w:rPr>
      </w:pPr>
    </w:p>
    <w:p w14:paraId="301E80CA">
      <w:pPr>
        <w:widowControl/>
        <w:ind w:firstLine="640" w:firstLineChars="200"/>
        <w:rPr>
          <w:rFonts w:eastAsia="仿宋_GB2312"/>
          <w:sz w:val="32"/>
          <w:u w:val="single"/>
        </w:rPr>
      </w:pPr>
      <w:r>
        <w:rPr>
          <w:rFonts w:hint="eastAsia" w:eastAsia="仿宋_GB2312"/>
          <w:sz w:val="32"/>
        </w:rPr>
        <w:t>　　</w:t>
      </w:r>
    </w:p>
    <w:p w14:paraId="3760C5D4">
      <w:pPr>
        <w:widowControl/>
        <w:ind w:firstLine="640" w:firstLineChars="200"/>
        <w:rPr>
          <w:rFonts w:eastAsia="仿宋_GB2312"/>
          <w:sz w:val="32"/>
        </w:rPr>
      </w:pPr>
      <w:r>
        <w:rPr>
          <w:rFonts w:hint="eastAsia" w:eastAsia="仿宋_GB2312"/>
          <w:sz w:val="32"/>
        </w:rPr>
        <w:t>　　</w:t>
      </w:r>
    </w:p>
    <w:p w14:paraId="34BA002B">
      <w:pPr>
        <w:widowControl/>
        <w:jc w:val="center"/>
        <w:rPr>
          <w:rFonts w:eastAsia="仿宋_GB2312"/>
          <w:color w:val="000000"/>
          <w:sz w:val="44"/>
        </w:rPr>
      </w:pPr>
    </w:p>
    <w:p w14:paraId="5849B039">
      <w:pPr>
        <w:pStyle w:val="2"/>
      </w:pPr>
    </w:p>
    <w:p w14:paraId="71A05D2C">
      <w:pPr>
        <w:widowControl/>
        <w:jc w:val="center"/>
        <w:rPr>
          <w:rFonts w:hint="eastAsia" w:ascii="仿宋_GB2312" w:hAnsi="仿宋_GB2312" w:eastAsia="仿宋_GB2312" w:cs="仿宋_GB2312"/>
          <w:color w:val="000000"/>
          <w:sz w:val="44"/>
        </w:rPr>
      </w:pPr>
    </w:p>
    <w:p w14:paraId="7BECACE2">
      <w:pPr>
        <w:widowControl/>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202X年X月</w:t>
      </w:r>
    </w:p>
    <w:p w14:paraId="14020064">
      <w:pPr>
        <w:widowControl/>
        <w:jc w:val="left"/>
        <w:rPr>
          <w:rFonts w:eastAsia="仿宋_GB2312"/>
          <w:color w:val="000000"/>
          <w:sz w:val="44"/>
        </w:rPr>
      </w:pPr>
    </w:p>
    <w:p w14:paraId="7CD3DF37">
      <w:pPr>
        <w:widowControl/>
        <w:jc w:val="center"/>
        <w:rPr>
          <w:rFonts w:eastAsia="仿宋_GB2312"/>
          <w:color w:val="000000"/>
          <w:kern w:val="0"/>
          <w:sz w:val="44"/>
        </w:rPr>
        <w:sectPr>
          <w:headerReference r:id="rId3" w:type="default"/>
          <w:pgSz w:w="11906" w:h="16838"/>
          <w:pgMar w:top="1871" w:right="1531" w:bottom="1701" w:left="1531" w:header="851" w:footer="992" w:gutter="0"/>
          <w:cols w:space="720" w:num="1"/>
          <w:docGrid w:type="lines" w:linePitch="312" w:charSpace="0"/>
        </w:sectPr>
      </w:pPr>
    </w:p>
    <w:p w14:paraId="1961DE9F">
      <w:pPr>
        <w:widowControl/>
        <w:jc w:val="center"/>
        <w:rPr>
          <w:rFonts w:hint="eastAsia" w:ascii="黑体" w:hAnsi="黑体" w:eastAsia="黑体" w:cs="黑体"/>
          <w:color w:val="000000"/>
          <w:sz w:val="36"/>
          <w:szCs w:val="36"/>
        </w:rPr>
      </w:pPr>
      <w:r>
        <w:rPr>
          <w:rFonts w:hint="eastAsia" w:ascii="黑体" w:hAnsi="黑体" w:eastAsia="黑体" w:cs="黑体"/>
          <w:color w:val="000000"/>
          <w:sz w:val="36"/>
          <w:szCs w:val="36"/>
        </w:rPr>
        <w:t>填写说明</w:t>
      </w:r>
    </w:p>
    <w:p w14:paraId="14BB9589">
      <w:pPr>
        <w:widowControl/>
        <w:ind w:firstLine="640" w:firstLineChars="200"/>
        <w:jc w:val="left"/>
        <w:rPr>
          <w:rFonts w:eastAsia="仿宋_GB2312"/>
          <w:color w:val="000000"/>
          <w:sz w:val="32"/>
        </w:rPr>
      </w:pPr>
    </w:p>
    <w:p w14:paraId="266A5A79">
      <w:pPr>
        <w:widowControl/>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1.申报企业按照有关要求如实编写申请报告，并提供必要的证明材料。</w:t>
      </w:r>
    </w:p>
    <w:p w14:paraId="03F3D00D">
      <w:pPr>
        <w:widowControl/>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2.申请报告包含但不限于下列内容：</w:t>
      </w:r>
    </w:p>
    <w:p w14:paraId="70772224">
      <w:pPr>
        <w:widowControl/>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（1）企业基本信息表</w:t>
      </w:r>
    </w:p>
    <w:p w14:paraId="2213BB56">
      <w:pPr>
        <w:widowControl/>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（2）企业水效分析报告</w:t>
      </w:r>
    </w:p>
    <w:p w14:paraId="370ADC77">
      <w:pPr>
        <w:widowControl/>
        <w:ind w:firstLine="640" w:firstLineChars="200"/>
        <w:jc w:val="left"/>
        <w:rPr>
          <w:rFonts w:hint="eastAsia" w:ascii="仿宋_GB2312" w:hAnsi="仿宋_GB2312" w:eastAsia="仿宋_GB2312" w:cs="仿宋_GB2312"/>
          <w:color w:val="000000"/>
          <w:sz w:val="32"/>
        </w:rPr>
      </w:pPr>
      <w:r>
        <w:rPr>
          <w:rFonts w:hint="eastAsia" w:ascii="仿宋_GB2312" w:hAnsi="仿宋_GB2312" w:eastAsia="仿宋_GB2312" w:cs="仿宋_GB2312"/>
          <w:sz w:val="32"/>
        </w:rPr>
        <w:t>（3）企业自评表</w:t>
      </w:r>
    </w:p>
    <w:p w14:paraId="31657D4B">
      <w:pPr>
        <w:ind w:firstLine="640" w:firstLineChars="200"/>
        <w:outlineLvl w:val="9"/>
        <w:rPr>
          <w:rFonts w:hint="eastAsia" w:ascii="仿宋_GB2312" w:hAnsi="仿宋_GB2312" w:eastAsia="仿宋_GB2312" w:cs="仿宋_GB2312"/>
          <w:color w:val="000000"/>
          <w:sz w:val="32"/>
          <w:lang w:eastAsia="zh-CN"/>
        </w:rPr>
      </w:pPr>
      <w:r>
        <w:rPr>
          <w:rFonts w:hint="eastAsia" w:ascii="仿宋_GB2312" w:hAnsi="仿宋_GB2312" w:eastAsia="仿宋_GB2312" w:cs="仿宋_GB2312"/>
          <w:sz w:val="32"/>
        </w:rPr>
        <w:t>3</w:t>
      </w:r>
      <w:r>
        <w:rPr>
          <w:rFonts w:hint="eastAsia" w:eastAsia="黑体"/>
          <w:color w:val="000000"/>
          <w:sz w:val="32"/>
          <w:lang w:val="en-US" w:eastAsia="zh-CN"/>
        </w:rPr>
        <w:t>.</w:t>
      </w:r>
      <w:r>
        <w:rPr>
          <w:rFonts w:hint="eastAsia" w:eastAsia="仿宋_GB2312"/>
          <w:color w:val="000000"/>
          <w:sz w:val="32"/>
          <w:lang w:eastAsia="zh-CN"/>
        </w:rPr>
        <w:t>企业申报的主要产品需按照技术指标自评表中分类严格归类，如棉印染产品（机织物）或棉印染产</w:t>
      </w:r>
      <w:r>
        <w:rPr>
          <w:rFonts w:hint="eastAsia" w:ascii="仿宋_GB2312" w:hAnsi="仿宋_GB2312" w:eastAsia="仿宋_GB2312" w:cs="仿宋_GB2312"/>
          <w:color w:val="000000"/>
          <w:sz w:val="32"/>
          <w:lang w:eastAsia="zh-CN"/>
        </w:rPr>
        <w:t>品（针织物）。</w:t>
      </w:r>
    </w:p>
    <w:p w14:paraId="769DC507">
      <w:pPr>
        <w:ind w:firstLine="640" w:firstLineChars="200"/>
        <w:outlineLvl w:val="9"/>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lang w:val="en-US" w:eastAsia="zh-CN"/>
        </w:rPr>
        <w:t>4.</w:t>
      </w:r>
      <w:r>
        <w:rPr>
          <w:rFonts w:hint="eastAsia" w:ascii="仿宋_GB2312" w:hAnsi="仿宋_GB2312" w:eastAsia="仿宋_GB2312" w:cs="仿宋_GB2312"/>
          <w:color w:val="000000"/>
          <w:sz w:val="32"/>
          <w:lang w:eastAsia="zh-CN"/>
        </w:rPr>
        <w:t>同一企业申报多个主要产品的，每个主要产品生产线应边界清晰，且配备独立水计量器具，做到用水量可监测、可统计、可复查。各主要产品或工序边界参照国家工业产品用水定额</w:t>
      </w:r>
      <w:r>
        <w:rPr>
          <w:rFonts w:hint="eastAsia" w:ascii="仿宋_GB2312" w:hAnsi="仿宋_GB2312" w:eastAsia="仿宋_GB2312" w:cs="仿宋_GB2312"/>
          <w:color w:val="000000"/>
          <w:sz w:val="32"/>
          <w:lang w:val="en-US" w:eastAsia="zh-CN"/>
        </w:rPr>
        <w:t>GB/T 18916</w:t>
      </w:r>
      <w:r>
        <w:rPr>
          <w:rFonts w:hint="eastAsia" w:ascii="仿宋_GB2312" w:hAnsi="仿宋_GB2312" w:eastAsia="仿宋_GB2312" w:cs="仿宋_GB2312"/>
          <w:color w:val="000000"/>
          <w:sz w:val="32"/>
          <w:lang w:eastAsia="zh-CN"/>
        </w:rPr>
        <w:t>对应行业章节中取水量计算范围进行界定。</w:t>
      </w:r>
      <w:r>
        <w:rPr>
          <w:rFonts w:hint="eastAsia" w:ascii="仿宋_GB2312" w:hAnsi="仿宋_GB2312" w:eastAsia="仿宋_GB2312" w:cs="仿宋_GB2312"/>
          <w:color w:val="000000"/>
          <w:sz w:val="32"/>
        </w:rPr>
        <w:t>“工艺及技术水平”与“取用水情况及水效指标”两章节，均需按</w:t>
      </w:r>
      <w:r>
        <w:rPr>
          <w:rFonts w:hint="eastAsia" w:ascii="仿宋_GB2312" w:hAnsi="仿宋_GB2312" w:eastAsia="仿宋_GB2312" w:cs="仿宋_GB2312"/>
          <w:color w:val="000000"/>
          <w:sz w:val="32"/>
          <w:lang w:eastAsia="zh-CN"/>
        </w:rPr>
        <w:t>所申报的</w:t>
      </w:r>
      <w:r>
        <w:rPr>
          <w:rFonts w:hint="eastAsia" w:ascii="仿宋_GB2312" w:hAnsi="仿宋_GB2312" w:eastAsia="仿宋_GB2312" w:cs="仿宋_GB2312"/>
          <w:color w:val="000000"/>
          <w:sz w:val="32"/>
        </w:rPr>
        <w:t>主要产品分别编制相关内容</w:t>
      </w:r>
      <w:r>
        <w:rPr>
          <w:rFonts w:hint="eastAsia" w:ascii="仿宋_GB2312" w:hAnsi="仿宋_GB2312" w:eastAsia="仿宋_GB2312" w:cs="仿宋_GB2312"/>
          <w:color w:val="000000"/>
          <w:sz w:val="32"/>
          <w:lang w:eastAsia="zh-CN"/>
        </w:rPr>
        <w:t>。</w:t>
      </w:r>
    </w:p>
    <w:p w14:paraId="7F02E1DA">
      <w:pPr>
        <w:ind w:firstLine="640" w:firstLineChars="200"/>
        <w:outlineLvl w:val="9"/>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lang w:val="en-US" w:eastAsia="zh-CN"/>
        </w:rPr>
        <w:t>5.</w:t>
      </w:r>
      <w:r>
        <w:rPr>
          <w:rFonts w:hint="eastAsia" w:ascii="仿宋_GB2312" w:hAnsi="仿宋_GB2312" w:eastAsia="仿宋_GB2312" w:cs="仿宋_GB2312"/>
          <w:color w:val="000000"/>
          <w:sz w:val="32"/>
          <w:lang w:eastAsia="zh-CN"/>
        </w:rPr>
        <w:t>化纤长丝织造、纺织染整、毛纺织、丝绸、造纸等行业产品应参照对应节水型企业标准或用水定额标准提供详细的产品参数报告，并参照要求对产量进行折算。</w:t>
      </w:r>
    </w:p>
    <w:p w14:paraId="3537F865">
      <w:pPr>
        <w:ind w:firstLine="640" w:firstLineChars="200"/>
        <w:outlineLvl w:val="9"/>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6.</w:t>
      </w:r>
      <w:r>
        <w:rPr>
          <w:rFonts w:hint="eastAsia" w:ascii="仿宋_GB2312" w:hAnsi="仿宋_GB2312" w:eastAsia="仿宋_GB2312" w:cs="仿宋_GB2312"/>
          <w:color w:val="000000"/>
          <w:sz w:val="32"/>
          <w:lang w:eastAsia="zh-CN"/>
        </w:rPr>
        <w:t>所有附表中相关证明材料均按顺序附于表后，且对材料页码进行统一编码，确保能快速查阅对应资料。</w:t>
      </w:r>
    </w:p>
    <w:p w14:paraId="5F066EBA">
      <w:pPr>
        <w:widowControl/>
        <w:ind w:firstLine="640" w:firstLineChars="200"/>
        <w:jc w:val="left"/>
        <w:rPr>
          <w:rFonts w:eastAsia="仿宋_GB2312"/>
          <w:sz w:val="32"/>
        </w:rPr>
      </w:pPr>
    </w:p>
    <w:p w14:paraId="24B4A64C">
      <w:pPr>
        <w:widowControl/>
        <w:jc w:val="center"/>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企业基本信息表</w:t>
      </w:r>
    </w:p>
    <w:tbl>
      <w:tblPr>
        <w:tblStyle w:val="15"/>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440"/>
        <w:gridCol w:w="1523"/>
        <w:gridCol w:w="706"/>
        <w:gridCol w:w="817"/>
        <w:gridCol w:w="1524"/>
      </w:tblGrid>
      <w:tr w14:paraId="26D3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14:paraId="12DD026F">
            <w:pPr>
              <w:spacing w:line="520" w:lineRule="exact"/>
              <w:jc w:val="center"/>
              <w:rPr>
                <w:rFonts w:eastAsia="仿宋_GB2312"/>
                <w:color w:val="000000"/>
                <w:sz w:val="24"/>
              </w:rPr>
            </w:pPr>
            <w:r>
              <w:rPr>
                <w:rFonts w:hint="eastAsia" w:ascii="黑体" w:hAnsi="黑体" w:eastAsia="黑体" w:cs="黑体"/>
                <w:color w:val="000000"/>
                <w:sz w:val="28"/>
                <w:szCs w:val="24"/>
              </w:rPr>
              <w:t>一、企业基本信息</w:t>
            </w:r>
          </w:p>
        </w:tc>
      </w:tr>
      <w:tr w14:paraId="5A41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4B63A345">
            <w:pPr>
              <w:spacing w:line="520" w:lineRule="exact"/>
              <w:jc w:val="left"/>
              <w:rPr>
                <w:rFonts w:eastAsia="仿宋_GB2312"/>
                <w:color w:val="000000"/>
                <w:sz w:val="24"/>
              </w:rPr>
            </w:pPr>
            <w:r>
              <w:rPr>
                <w:rFonts w:eastAsia="仿宋_GB2312"/>
                <w:color w:val="000000"/>
                <w:sz w:val="24"/>
              </w:rPr>
              <w:t>企业名称</w:t>
            </w:r>
          </w:p>
        </w:tc>
        <w:tc>
          <w:tcPr>
            <w:tcW w:w="7010" w:type="dxa"/>
            <w:gridSpan w:val="5"/>
            <w:tcBorders>
              <w:top w:val="single" w:color="auto" w:sz="4" w:space="0"/>
              <w:left w:val="single" w:color="auto" w:sz="4" w:space="0"/>
              <w:bottom w:val="single" w:color="auto" w:sz="4" w:space="0"/>
              <w:right w:val="single" w:color="auto" w:sz="4" w:space="0"/>
            </w:tcBorders>
            <w:vAlign w:val="center"/>
          </w:tcPr>
          <w:p w14:paraId="6AAADDEC">
            <w:pPr>
              <w:spacing w:line="520" w:lineRule="exact"/>
              <w:jc w:val="left"/>
              <w:rPr>
                <w:rFonts w:eastAsia="仿宋_GB2312"/>
                <w:color w:val="000000"/>
                <w:sz w:val="24"/>
              </w:rPr>
            </w:pPr>
          </w:p>
        </w:tc>
      </w:tr>
      <w:tr w14:paraId="4B1B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765F8C9F">
            <w:pPr>
              <w:spacing w:line="520" w:lineRule="exact"/>
              <w:jc w:val="left"/>
              <w:rPr>
                <w:rFonts w:eastAsia="仿宋_GB2312"/>
                <w:color w:val="000000"/>
                <w:sz w:val="24"/>
              </w:rPr>
            </w:pPr>
            <w:r>
              <w:rPr>
                <w:rFonts w:eastAsia="仿宋_GB2312"/>
                <w:color w:val="000000"/>
                <w:sz w:val="24"/>
              </w:rPr>
              <w:t>组织机构代码</w:t>
            </w:r>
          </w:p>
        </w:tc>
        <w:tc>
          <w:tcPr>
            <w:tcW w:w="2440" w:type="dxa"/>
            <w:tcBorders>
              <w:top w:val="single" w:color="auto" w:sz="4" w:space="0"/>
              <w:left w:val="single" w:color="auto" w:sz="4" w:space="0"/>
              <w:bottom w:val="single" w:color="auto" w:sz="4" w:space="0"/>
              <w:right w:val="single" w:color="auto" w:sz="4" w:space="0"/>
            </w:tcBorders>
            <w:vAlign w:val="center"/>
          </w:tcPr>
          <w:p w14:paraId="36A15EB7">
            <w:pPr>
              <w:spacing w:line="520" w:lineRule="exact"/>
              <w:jc w:val="left"/>
              <w:rPr>
                <w:rFonts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4158A9D5">
            <w:pPr>
              <w:spacing w:line="520" w:lineRule="exact"/>
              <w:jc w:val="left"/>
              <w:rPr>
                <w:rFonts w:eastAsia="仿宋_GB2312"/>
                <w:color w:val="000000"/>
                <w:sz w:val="24"/>
              </w:rPr>
            </w:pPr>
            <w:r>
              <w:rPr>
                <w:rFonts w:eastAsia="仿宋_GB2312"/>
                <w:color w:val="000000"/>
                <w:sz w:val="24"/>
              </w:rPr>
              <w:t>邮编</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44EAC907">
            <w:pPr>
              <w:spacing w:line="520" w:lineRule="exact"/>
              <w:rPr>
                <w:rFonts w:eastAsia="仿宋_GB2312"/>
                <w:color w:val="000000"/>
                <w:sz w:val="24"/>
              </w:rPr>
            </w:pPr>
          </w:p>
        </w:tc>
      </w:tr>
      <w:tr w14:paraId="2845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627AFDDC">
            <w:pPr>
              <w:spacing w:line="520" w:lineRule="exact"/>
              <w:jc w:val="left"/>
              <w:rPr>
                <w:rFonts w:eastAsia="仿宋_GB2312"/>
                <w:color w:val="000000"/>
                <w:sz w:val="24"/>
              </w:rPr>
            </w:pPr>
            <w:r>
              <w:rPr>
                <w:rFonts w:eastAsia="仿宋_GB2312"/>
                <w:color w:val="000000"/>
                <w:sz w:val="24"/>
              </w:rPr>
              <w:t>详细地址</w:t>
            </w:r>
          </w:p>
        </w:tc>
        <w:tc>
          <w:tcPr>
            <w:tcW w:w="7010" w:type="dxa"/>
            <w:gridSpan w:val="5"/>
            <w:tcBorders>
              <w:top w:val="single" w:color="auto" w:sz="4" w:space="0"/>
              <w:left w:val="single" w:color="auto" w:sz="4" w:space="0"/>
              <w:bottom w:val="single" w:color="auto" w:sz="4" w:space="0"/>
              <w:right w:val="single" w:color="auto" w:sz="4" w:space="0"/>
            </w:tcBorders>
            <w:vAlign w:val="center"/>
          </w:tcPr>
          <w:p w14:paraId="260EB123">
            <w:pPr>
              <w:spacing w:line="520" w:lineRule="exact"/>
              <w:rPr>
                <w:rFonts w:eastAsia="仿宋_GB2312"/>
                <w:color w:val="000000"/>
                <w:sz w:val="24"/>
              </w:rPr>
            </w:pPr>
          </w:p>
        </w:tc>
      </w:tr>
      <w:tr w14:paraId="262C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14A7664E">
            <w:pPr>
              <w:spacing w:line="520" w:lineRule="exact"/>
              <w:jc w:val="left"/>
              <w:rPr>
                <w:rFonts w:eastAsia="仿宋_GB2312"/>
                <w:color w:val="000000"/>
                <w:sz w:val="24"/>
              </w:rPr>
            </w:pPr>
            <w:r>
              <w:rPr>
                <w:rFonts w:eastAsia="仿宋_GB2312"/>
                <w:color w:val="000000"/>
                <w:sz w:val="24"/>
              </w:rPr>
              <w:t>法定代表人</w:t>
            </w:r>
          </w:p>
        </w:tc>
        <w:tc>
          <w:tcPr>
            <w:tcW w:w="2440" w:type="dxa"/>
            <w:tcBorders>
              <w:top w:val="single" w:color="auto" w:sz="4" w:space="0"/>
              <w:left w:val="single" w:color="auto" w:sz="4" w:space="0"/>
              <w:bottom w:val="single" w:color="auto" w:sz="4" w:space="0"/>
              <w:right w:val="single" w:color="auto" w:sz="4" w:space="0"/>
            </w:tcBorders>
            <w:vAlign w:val="center"/>
          </w:tcPr>
          <w:p w14:paraId="3A90C1DD">
            <w:pPr>
              <w:spacing w:line="520" w:lineRule="exact"/>
              <w:jc w:val="left"/>
              <w:rPr>
                <w:rFonts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2B59173A">
            <w:pPr>
              <w:spacing w:line="520" w:lineRule="exact"/>
              <w:jc w:val="left"/>
              <w:rPr>
                <w:rFonts w:eastAsia="仿宋_GB2312"/>
                <w:color w:val="000000"/>
                <w:sz w:val="24"/>
              </w:rPr>
            </w:pPr>
            <w:r>
              <w:rPr>
                <w:rFonts w:eastAsia="仿宋_GB2312"/>
                <w:color w:val="000000"/>
                <w:sz w:val="24"/>
              </w:rPr>
              <w:t>法人代表联系电话</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3CBFFBE0">
            <w:pPr>
              <w:spacing w:line="520" w:lineRule="exact"/>
              <w:rPr>
                <w:rFonts w:eastAsia="仿宋_GB2312"/>
                <w:color w:val="000000"/>
                <w:sz w:val="24"/>
              </w:rPr>
            </w:pPr>
          </w:p>
        </w:tc>
      </w:tr>
      <w:tr w14:paraId="15A4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3B2F813F">
            <w:pPr>
              <w:spacing w:line="520" w:lineRule="exact"/>
              <w:jc w:val="left"/>
              <w:rPr>
                <w:rFonts w:eastAsia="仿宋_GB2312"/>
                <w:color w:val="000000"/>
                <w:sz w:val="24"/>
              </w:rPr>
            </w:pPr>
            <w:r>
              <w:rPr>
                <w:rFonts w:eastAsia="仿宋_GB2312"/>
                <w:color w:val="000000"/>
                <w:sz w:val="24"/>
              </w:rPr>
              <w:t>联系部门</w:t>
            </w:r>
          </w:p>
        </w:tc>
        <w:tc>
          <w:tcPr>
            <w:tcW w:w="2440" w:type="dxa"/>
            <w:tcBorders>
              <w:top w:val="single" w:color="auto" w:sz="4" w:space="0"/>
              <w:left w:val="single" w:color="auto" w:sz="4" w:space="0"/>
              <w:bottom w:val="single" w:color="auto" w:sz="4" w:space="0"/>
              <w:right w:val="single" w:color="auto" w:sz="4" w:space="0"/>
            </w:tcBorders>
            <w:vAlign w:val="center"/>
          </w:tcPr>
          <w:p w14:paraId="4F1AAF80">
            <w:pPr>
              <w:spacing w:line="520" w:lineRule="exact"/>
              <w:jc w:val="left"/>
              <w:rPr>
                <w:rFonts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2A76D791">
            <w:pPr>
              <w:spacing w:line="520" w:lineRule="exact"/>
              <w:jc w:val="left"/>
              <w:rPr>
                <w:rFonts w:eastAsia="仿宋_GB2312"/>
                <w:color w:val="000000"/>
                <w:sz w:val="24"/>
              </w:rPr>
            </w:pPr>
            <w:r>
              <w:rPr>
                <w:rFonts w:eastAsia="仿宋_GB2312"/>
                <w:color w:val="000000"/>
                <w:sz w:val="24"/>
              </w:rPr>
              <w:t>联系人</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6A24962D">
            <w:pPr>
              <w:spacing w:line="520" w:lineRule="exact"/>
              <w:rPr>
                <w:rFonts w:eastAsia="仿宋_GB2312"/>
                <w:color w:val="000000"/>
                <w:sz w:val="24"/>
              </w:rPr>
            </w:pPr>
          </w:p>
        </w:tc>
      </w:tr>
      <w:tr w14:paraId="7833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081E5080">
            <w:pPr>
              <w:spacing w:line="520" w:lineRule="exact"/>
              <w:jc w:val="left"/>
              <w:rPr>
                <w:rFonts w:eastAsia="仿宋_GB2312"/>
                <w:color w:val="000000"/>
                <w:sz w:val="24"/>
              </w:rPr>
            </w:pPr>
            <w:r>
              <w:rPr>
                <w:rFonts w:eastAsia="仿宋_GB2312"/>
                <w:color w:val="000000"/>
                <w:sz w:val="24"/>
              </w:rPr>
              <w:t>联系电话</w:t>
            </w:r>
          </w:p>
        </w:tc>
        <w:tc>
          <w:tcPr>
            <w:tcW w:w="2440" w:type="dxa"/>
            <w:tcBorders>
              <w:top w:val="single" w:color="auto" w:sz="4" w:space="0"/>
              <w:left w:val="single" w:color="auto" w:sz="4" w:space="0"/>
              <w:bottom w:val="single" w:color="auto" w:sz="4" w:space="0"/>
              <w:right w:val="single" w:color="auto" w:sz="4" w:space="0"/>
            </w:tcBorders>
            <w:vAlign w:val="center"/>
          </w:tcPr>
          <w:p w14:paraId="4BDFBDA8">
            <w:pPr>
              <w:spacing w:line="520" w:lineRule="exact"/>
              <w:jc w:val="left"/>
              <w:rPr>
                <w:rFonts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1BF13F39">
            <w:pPr>
              <w:spacing w:line="520" w:lineRule="exact"/>
              <w:jc w:val="left"/>
              <w:rPr>
                <w:rFonts w:eastAsia="仿宋_GB2312"/>
                <w:color w:val="000000"/>
                <w:sz w:val="24"/>
              </w:rPr>
            </w:pPr>
            <w:r>
              <w:rPr>
                <w:rFonts w:eastAsia="仿宋_GB2312"/>
                <w:color w:val="000000"/>
                <w:sz w:val="24"/>
              </w:rPr>
              <w:t>传真</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76C891AB">
            <w:pPr>
              <w:spacing w:line="520" w:lineRule="exact"/>
              <w:rPr>
                <w:rFonts w:eastAsia="仿宋_GB2312"/>
                <w:color w:val="000000"/>
                <w:sz w:val="24"/>
              </w:rPr>
            </w:pPr>
          </w:p>
        </w:tc>
      </w:tr>
      <w:tr w14:paraId="471B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1B631A08">
            <w:pPr>
              <w:spacing w:line="520" w:lineRule="exact"/>
              <w:jc w:val="left"/>
              <w:rPr>
                <w:rFonts w:eastAsia="仿宋_GB2312"/>
                <w:color w:val="000000"/>
                <w:sz w:val="24"/>
              </w:rPr>
            </w:pPr>
            <w:r>
              <w:rPr>
                <w:rFonts w:eastAsia="仿宋_GB2312"/>
                <w:color w:val="000000"/>
                <w:sz w:val="24"/>
              </w:rPr>
              <w:t>手机</w:t>
            </w:r>
          </w:p>
        </w:tc>
        <w:tc>
          <w:tcPr>
            <w:tcW w:w="2440" w:type="dxa"/>
            <w:tcBorders>
              <w:top w:val="single" w:color="auto" w:sz="4" w:space="0"/>
              <w:left w:val="single" w:color="auto" w:sz="4" w:space="0"/>
              <w:bottom w:val="single" w:color="auto" w:sz="4" w:space="0"/>
              <w:right w:val="single" w:color="auto" w:sz="4" w:space="0"/>
            </w:tcBorders>
            <w:vAlign w:val="center"/>
          </w:tcPr>
          <w:p w14:paraId="240B6B4D">
            <w:pPr>
              <w:spacing w:line="520" w:lineRule="exact"/>
              <w:jc w:val="left"/>
              <w:rPr>
                <w:rFonts w:eastAsia="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0A4A06F7">
            <w:pPr>
              <w:spacing w:line="520" w:lineRule="exact"/>
              <w:jc w:val="left"/>
              <w:rPr>
                <w:rFonts w:eastAsia="仿宋_GB2312"/>
                <w:color w:val="000000"/>
                <w:sz w:val="24"/>
              </w:rPr>
            </w:pPr>
            <w:r>
              <w:rPr>
                <w:rFonts w:eastAsia="仿宋_GB2312"/>
                <w:color w:val="000000"/>
                <w:sz w:val="24"/>
              </w:rPr>
              <w:t>电子邮箱</w:t>
            </w:r>
          </w:p>
        </w:tc>
        <w:tc>
          <w:tcPr>
            <w:tcW w:w="2341" w:type="dxa"/>
            <w:gridSpan w:val="2"/>
            <w:tcBorders>
              <w:top w:val="single" w:color="auto" w:sz="4" w:space="0"/>
              <w:left w:val="single" w:color="auto" w:sz="4" w:space="0"/>
              <w:bottom w:val="single" w:color="auto" w:sz="4" w:space="0"/>
              <w:right w:val="single" w:color="auto" w:sz="4" w:space="0"/>
            </w:tcBorders>
            <w:vAlign w:val="center"/>
          </w:tcPr>
          <w:p w14:paraId="4AE3594A">
            <w:pPr>
              <w:spacing w:line="520" w:lineRule="exact"/>
              <w:rPr>
                <w:rFonts w:eastAsia="仿宋_GB2312"/>
                <w:color w:val="000000"/>
                <w:sz w:val="24"/>
              </w:rPr>
            </w:pPr>
          </w:p>
        </w:tc>
      </w:tr>
      <w:tr w14:paraId="3AE3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370E09F0">
            <w:pPr>
              <w:spacing w:line="520" w:lineRule="exact"/>
              <w:jc w:val="left"/>
              <w:rPr>
                <w:rFonts w:eastAsia="仿宋_GB2312"/>
                <w:color w:val="000000"/>
                <w:sz w:val="24"/>
              </w:rPr>
            </w:pPr>
            <w:r>
              <w:rPr>
                <w:rFonts w:eastAsia="仿宋_GB2312"/>
                <w:color w:val="000000"/>
                <w:sz w:val="24"/>
              </w:rPr>
              <w:t>企业类型</w:t>
            </w:r>
          </w:p>
        </w:tc>
        <w:tc>
          <w:tcPr>
            <w:tcW w:w="7010" w:type="dxa"/>
            <w:gridSpan w:val="5"/>
            <w:tcBorders>
              <w:top w:val="single" w:color="auto" w:sz="4" w:space="0"/>
              <w:left w:val="single" w:color="auto" w:sz="4" w:space="0"/>
              <w:bottom w:val="single" w:color="auto" w:sz="4" w:space="0"/>
              <w:right w:val="single" w:color="auto" w:sz="4" w:space="0"/>
            </w:tcBorders>
            <w:vAlign w:val="center"/>
          </w:tcPr>
          <w:p w14:paraId="045365F6">
            <w:pPr>
              <w:spacing w:line="520" w:lineRule="exact"/>
              <w:rPr>
                <w:rFonts w:eastAsia="仿宋_GB2312" w:cs="仿宋_GB2312"/>
                <w:color w:val="000000"/>
                <w:sz w:val="24"/>
              </w:rPr>
            </w:pPr>
            <w:r>
              <w:rPr>
                <w:rFonts w:hint="eastAsia" w:eastAsia="仿宋_GB2312" w:cs="仿宋_GB2312"/>
                <w:color w:val="000000"/>
                <w:sz w:val="24"/>
              </w:rPr>
              <w:t>内资（</w:t>
            </w:r>
            <w:r>
              <w:rPr>
                <w:rFonts w:hint="eastAsia" w:eastAsia="仿宋_GB2312" w:cs="仿宋_GB2312"/>
                <w:color w:val="000000"/>
              </w:rPr>
              <w:t>□</w:t>
            </w:r>
            <w:r>
              <w:rPr>
                <w:rFonts w:hint="eastAsia" w:eastAsia="仿宋_GB2312" w:cs="仿宋_GB2312"/>
                <w:color w:val="000000"/>
                <w:sz w:val="24"/>
              </w:rPr>
              <w:t>国有</w:t>
            </w:r>
            <w:r>
              <w:rPr>
                <w:rFonts w:hint="eastAsia" w:eastAsia="仿宋_GB2312" w:cs="仿宋_GB2312"/>
                <w:color w:val="000000"/>
              </w:rPr>
              <w:t>□</w:t>
            </w:r>
            <w:r>
              <w:rPr>
                <w:rFonts w:hint="eastAsia" w:eastAsia="仿宋_GB2312" w:cs="仿宋_GB2312"/>
                <w:color w:val="000000"/>
                <w:sz w:val="24"/>
              </w:rPr>
              <w:t>集体</w:t>
            </w:r>
            <w:r>
              <w:rPr>
                <w:rFonts w:hint="eastAsia" w:eastAsia="仿宋_GB2312" w:cs="仿宋_GB2312"/>
                <w:color w:val="000000"/>
              </w:rPr>
              <w:t>□</w:t>
            </w:r>
            <w:r>
              <w:rPr>
                <w:rFonts w:hint="eastAsia" w:eastAsia="仿宋_GB2312" w:cs="仿宋_GB2312"/>
                <w:color w:val="000000"/>
                <w:sz w:val="24"/>
              </w:rPr>
              <w:t>民营）</w:t>
            </w:r>
            <w:r>
              <w:rPr>
                <w:rFonts w:hint="eastAsia" w:eastAsia="仿宋_GB2312" w:cs="仿宋_GB2312"/>
                <w:color w:val="000000"/>
              </w:rPr>
              <w:t>□</w:t>
            </w:r>
            <w:r>
              <w:rPr>
                <w:rFonts w:hint="eastAsia" w:eastAsia="仿宋_GB2312" w:cs="仿宋_GB2312"/>
                <w:color w:val="000000"/>
                <w:sz w:val="24"/>
              </w:rPr>
              <w:t>中外合资</w:t>
            </w:r>
            <w:r>
              <w:rPr>
                <w:rFonts w:hint="eastAsia" w:eastAsia="仿宋_GB2312" w:cs="仿宋_GB2312"/>
                <w:color w:val="000000"/>
              </w:rPr>
              <w:t>□</w:t>
            </w:r>
            <w:r>
              <w:rPr>
                <w:rFonts w:hint="eastAsia" w:eastAsia="仿宋_GB2312" w:cs="仿宋_GB2312"/>
                <w:color w:val="000000"/>
                <w:sz w:val="24"/>
              </w:rPr>
              <w:t>港澳台</w:t>
            </w:r>
            <w:r>
              <w:rPr>
                <w:rFonts w:hint="eastAsia" w:eastAsia="仿宋_GB2312" w:cs="仿宋_GB2312"/>
                <w:color w:val="000000"/>
              </w:rPr>
              <w:t>□</w:t>
            </w:r>
            <w:r>
              <w:rPr>
                <w:rFonts w:hint="eastAsia" w:eastAsia="仿宋_GB2312" w:cs="仿宋_GB2312"/>
                <w:color w:val="000000"/>
                <w:sz w:val="24"/>
              </w:rPr>
              <w:t>外商独资</w:t>
            </w:r>
          </w:p>
        </w:tc>
      </w:tr>
      <w:tr w14:paraId="420D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098B3AD3">
            <w:pPr>
              <w:spacing w:line="520" w:lineRule="exact"/>
              <w:jc w:val="left"/>
              <w:rPr>
                <w:rFonts w:eastAsia="仿宋_GB2312"/>
                <w:color w:val="000000"/>
                <w:sz w:val="24"/>
              </w:rPr>
            </w:pPr>
            <w:r>
              <w:rPr>
                <w:rFonts w:eastAsia="仿宋_GB2312"/>
                <w:color w:val="000000"/>
                <w:sz w:val="24"/>
              </w:rPr>
              <w:t>所属行业</w:t>
            </w:r>
          </w:p>
        </w:tc>
        <w:tc>
          <w:tcPr>
            <w:tcW w:w="7010" w:type="dxa"/>
            <w:gridSpan w:val="5"/>
            <w:tcBorders>
              <w:top w:val="single" w:color="auto" w:sz="4" w:space="0"/>
              <w:left w:val="single" w:color="auto" w:sz="4" w:space="0"/>
              <w:bottom w:val="single" w:color="auto" w:sz="4" w:space="0"/>
              <w:right w:val="single" w:color="auto" w:sz="4" w:space="0"/>
            </w:tcBorders>
            <w:vAlign w:val="center"/>
          </w:tcPr>
          <w:p w14:paraId="72FCB065">
            <w:pPr>
              <w:spacing w:line="520" w:lineRule="exact"/>
              <w:rPr>
                <w:rFonts w:hint="eastAsia" w:eastAsia="仿宋_GB2312" w:cs="仿宋_GB2312"/>
                <w:color w:val="000000"/>
                <w:sz w:val="24"/>
              </w:rPr>
            </w:pPr>
            <w:r>
              <w:rPr>
                <w:rFonts w:hint="eastAsia" w:eastAsia="仿宋_GB2312" w:cs="仿宋_GB2312"/>
                <w:color w:val="000000"/>
                <w:sz w:val="24"/>
              </w:rPr>
              <w:t>□钢铁 □</w:t>
            </w:r>
            <w:r>
              <w:rPr>
                <w:rFonts w:hint="eastAsia" w:eastAsia="仿宋_GB2312" w:cs="仿宋_GB2312"/>
                <w:color w:val="000000"/>
                <w:sz w:val="24"/>
                <w:lang w:eastAsia="zh-CN"/>
              </w:rPr>
              <w:t>铁合金</w:t>
            </w:r>
            <w:r>
              <w:rPr>
                <w:rFonts w:hint="eastAsia" w:eastAsia="仿宋_GB2312" w:cs="仿宋_GB2312"/>
                <w:color w:val="000000"/>
                <w:sz w:val="24"/>
                <w:lang w:val="en-US" w:eastAsia="zh-CN"/>
              </w:rPr>
              <w:t xml:space="preserve"> </w:t>
            </w:r>
            <w:r>
              <w:rPr>
                <w:rFonts w:hint="eastAsia" w:eastAsia="仿宋_GB2312" w:cs="仿宋_GB2312"/>
                <w:color w:val="000000"/>
                <w:sz w:val="24"/>
              </w:rPr>
              <w:t>□炼焦 □石油炼制 □乙烯 □氯碱 □氮肥</w:t>
            </w:r>
          </w:p>
          <w:p w14:paraId="1DDADF95">
            <w:pPr>
              <w:spacing w:line="520" w:lineRule="exact"/>
              <w:rPr>
                <w:rFonts w:eastAsia="仿宋_GB2312" w:cs="仿宋_GB2312"/>
                <w:color w:val="000000"/>
                <w:sz w:val="24"/>
              </w:rPr>
            </w:pPr>
            <w:r>
              <w:rPr>
                <w:rFonts w:hint="eastAsia" w:eastAsia="仿宋_GB2312" w:cs="仿宋_GB2312"/>
                <w:color w:val="000000"/>
                <w:sz w:val="24"/>
              </w:rPr>
              <w:t>□现代煤化工 □</w:t>
            </w:r>
            <w:r>
              <w:rPr>
                <w:rFonts w:hint="eastAsia" w:eastAsia="仿宋_GB2312" w:cs="仿宋_GB2312"/>
                <w:color w:val="000000"/>
                <w:sz w:val="24"/>
                <w:lang w:eastAsia="zh-CN"/>
              </w:rPr>
              <w:t>聚酯涤纶</w:t>
            </w:r>
            <w:r>
              <w:rPr>
                <w:rFonts w:hint="eastAsia" w:eastAsia="仿宋_GB2312" w:cs="仿宋_GB2312"/>
                <w:color w:val="000000"/>
                <w:sz w:val="24"/>
                <w:lang w:val="en-US" w:eastAsia="zh-CN"/>
              </w:rPr>
              <w:t xml:space="preserve"> </w:t>
            </w:r>
            <w:r>
              <w:rPr>
                <w:rFonts w:hint="eastAsia" w:eastAsia="仿宋_GB2312" w:cs="仿宋_GB2312"/>
                <w:color w:val="000000"/>
                <w:sz w:val="24"/>
              </w:rPr>
              <w:t xml:space="preserve">□纺织染整 </w:t>
            </w:r>
            <w:r>
              <w:rPr>
                <w:rFonts w:hint="eastAsia" w:eastAsia="仿宋_GB2312" w:cs="仿宋_GB2312"/>
                <w:color w:val="000000"/>
                <w:sz w:val="24"/>
                <w:lang w:eastAsia="zh-CN"/>
              </w:rPr>
              <w:t>□</w:t>
            </w:r>
            <w:r>
              <w:rPr>
                <w:rFonts w:hint="eastAsia" w:eastAsia="仿宋_GB2312" w:cs="仿宋_GB2312"/>
                <w:color w:val="000000"/>
                <w:sz w:val="24"/>
              </w:rPr>
              <w:t>化纤长丝织造 □</w:t>
            </w:r>
            <w:r>
              <w:rPr>
                <w:rFonts w:hint="eastAsia" w:eastAsia="仿宋_GB2312" w:cs="仿宋_GB2312"/>
                <w:color w:val="000000"/>
                <w:sz w:val="24"/>
                <w:lang w:val="en-US" w:eastAsia="zh-CN"/>
              </w:rPr>
              <w:t>丝绸</w:t>
            </w:r>
            <w:r>
              <w:rPr>
                <w:rFonts w:hint="eastAsia" w:eastAsia="仿宋_GB2312" w:cs="仿宋_GB2312"/>
                <w:color w:val="000000"/>
                <w:sz w:val="24"/>
              </w:rPr>
              <w:t>□</w:t>
            </w:r>
            <w:r>
              <w:rPr>
                <w:rFonts w:hint="eastAsia" w:eastAsia="仿宋_GB2312" w:cs="仿宋_GB2312"/>
                <w:color w:val="000000"/>
                <w:sz w:val="24"/>
                <w:lang w:eastAsia="zh-CN"/>
              </w:rPr>
              <w:t>毛纺织</w:t>
            </w:r>
            <w:r>
              <w:rPr>
                <w:rFonts w:hint="eastAsia" w:eastAsia="仿宋_GB2312" w:cs="仿宋_GB2312"/>
                <w:color w:val="000000"/>
                <w:sz w:val="24"/>
                <w:lang w:val="en-US" w:eastAsia="zh-CN"/>
              </w:rPr>
              <w:t xml:space="preserve"> </w:t>
            </w:r>
            <w:r>
              <w:rPr>
                <w:rFonts w:hint="eastAsia" w:eastAsia="仿宋_GB2312" w:cs="仿宋_GB2312"/>
                <w:color w:val="000000"/>
                <w:sz w:val="24"/>
              </w:rPr>
              <w:t xml:space="preserve">□造纸 □啤酒 </w:t>
            </w:r>
            <w:r>
              <w:rPr>
                <w:rFonts w:hint="eastAsia" w:eastAsia="仿宋_GB2312" w:cs="仿宋_GB2312"/>
                <w:color w:val="000000"/>
                <w:sz w:val="24"/>
              </w:rPr>
              <w:sym w:font="Wingdings 2" w:char="00A3"/>
            </w:r>
            <w:r>
              <w:rPr>
                <w:rFonts w:hint="eastAsia" w:eastAsia="仿宋_GB2312" w:cs="仿宋_GB2312"/>
                <w:color w:val="000000"/>
                <w:sz w:val="24"/>
              </w:rPr>
              <w:t>发酵 □氧化铝 □电解铝 □多晶硅 □船舶制造 □铁矿采选 □</w:t>
            </w:r>
            <w:r>
              <w:rPr>
                <w:rFonts w:hint="eastAsia" w:eastAsia="仿宋_GB2312" w:cs="仿宋_GB2312"/>
                <w:color w:val="000000"/>
                <w:sz w:val="24"/>
                <w:lang w:eastAsia="zh-CN"/>
              </w:rPr>
              <w:t>建材</w:t>
            </w:r>
            <w:r>
              <w:rPr>
                <w:rFonts w:hint="eastAsia" w:eastAsia="仿宋_GB2312" w:cs="仿宋_GB2312"/>
                <w:color w:val="000000"/>
                <w:sz w:val="24"/>
              </w:rPr>
              <w:t xml:space="preserve"> □铅冶炼 □锌冶炼 </w:t>
            </w:r>
            <w:r>
              <w:rPr>
                <w:rFonts w:hint="eastAsia" w:eastAsia="仿宋_GB2312" w:cs="仿宋_GB2312"/>
                <w:color w:val="000000"/>
                <w:sz w:val="24"/>
              </w:rPr>
              <w:sym w:font="Wingdings 2" w:char="00A3"/>
            </w:r>
            <w:r>
              <w:rPr>
                <w:rFonts w:hint="eastAsia" w:eastAsia="仿宋_GB2312" w:cs="仿宋_GB2312"/>
                <w:color w:val="000000"/>
                <w:sz w:val="24"/>
              </w:rPr>
              <w:t>其他</w:t>
            </w:r>
          </w:p>
        </w:tc>
      </w:tr>
      <w:tr w14:paraId="2121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14:paraId="0CA87300">
            <w:pPr>
              <w:spacing w:line="520" w:lineRule="exact"/>
              <w:jc w:val="center"/>
              <w:rPr>
                <w:rFonts w:eastAsia="仿宋_GB2312"/>
                <w:color w:val="000000"/>
                <w:sz w:val="24"/>
              </w:rPr>
            </w:pPr>
            <w:r>
              <w:rPr>
                <w:rFonts w:hint="eastAsia" w:ascii="黑体" w:hAnsi="黑体" w:eastAsia="黑体" w:cs="黑体"/>
                <w:color w:val="000000"/>
                <w:sz w:val="28"/>
                <w:szCs w:val="24"/>
              </w:rPr>
              <w:t>二、企业水效指标</w:t>
            </w:r>
          </w:p>
        </w:tc>
      </w:tr>
      <w:tr w14:paraId="17BD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14:paraId="751786B4">
            <w:pPr>
              <w:spacing w:line="520" w:lineRule="exact"/>
              <w:rPr>
                <w:rFonts w:eastAsia="仿宋_GB2312"/>
                <w:color w:val="000000"/>
                <w:sz w:val="24"/>
              </w:rPr>
            </w:pPr>
            <w:r>
              <w:rPr>
                <w:rFonts w:eastAsia="仿宋_GB2312"/>
                <w:color w:val="000000"/>
                <w:sz w:val="24"/>
              </w:rPr>
              <w:t>主要产品</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05023E4A">
            <w:pPr>
              <w:spacing w:line="520" w:lineRule="exact"/>
              <w:rPr>
                <w:rFonts w:eastAsia="仿宋_GB2312"/>
                <w:color w:val="000000"/>
                <w:sz w:val="24"/>
              </w:rPr>
            </w:pPr>
          </w:p>
        </w:tc>
      </w:tr>
      <w:tr w14:paraId="7C5D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14:paraId="791F790C">
            <w:pPr>
              <w:spacing w:line="5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主要水源</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12DD658E">
            <w:pPr>
              <w:spacing w:line="520" w:lineRule="exact"/>
              <w:rPr>
                <w:rFonts w:hint="eastAsia" w:ascii="仿宋_GB2312" w:hAnsi="仿宋_GB2312" w:eastAsia="仿宋_GB2312" w:cs="仿宋_GB2312"/>
                <w:color w:val="000000"/>
                <w:sz w:val="24"/>
                <w:u w:val="single"/>
              </w:rPr>
            </w:pPr>
          </w:p>
        </w:tc>
      </w:tr>
      <w:tr w14:paraId="2804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14:paraId="499DDAF5">
            <w:pPr>
              <w:spacing w:line="5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202X年总产值（万元）</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1E9E9BF8">
            <w:pPr>
              <w:spacing w:line="520" w:lineRule="exact"/>
              <w:rPr>
                <w:rFonts w:hint="eastAsia" w:ascii="仿宋_GB2312" w:hAnsi="仿宋_GB2312" w:eastAsia="仿宋_GB2312" w:cs="仿宋_GB2312"/>
                <w:color w:val="000000"/>
                <w:sz w:val="24"/>
              </w:rPr>
            </w:pPr>
          </w:p>
        </w:tc>
      </w:tr>
      <w:tr w14:paraId="2D50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vAlign w:val="center"/>
          </w:tcPr>
          <w:p w14:paraId="5C9BC204">
            <w:pPr>
              <w:spacing w:line="520" w:lineRule="exact"/>
              <w:rPr>
                <w:rFonts w:hint="eastAsia" w:ascii="仿宋_GB2312" w:hAnsi="仿宋_GB2312" w:eastAsia="仿宋_GB2312" w:cs="仿宋_GB2312"/>
                <w:color w:val="000000"/>
                <w:sz w:val="24"/>
                <w:lang w:val="en"/>
              </w:rPr>
            </w:pPr>
            <w:r>
              <w:rPr>
                <w:rFonts w:hint="eastAsia" w:ascii="仿宋_GB2312" w:hAnsi="仿宋_GB2312" w:eastAsia="仿宋_GB2312" w:cs="仿宋_GB2312"/>
                <w:color w:val="000000"/>
                <w:sz w:val="24"/>
                <w:lang w:val="en"/>
              </w:rPr>
              <w:t>202</w:t>
            </w:r>
            <w:r>
              <w:rPr>
                <w:rFonts w:hint="eastAsia" w:ascii="仿宋_GB2312" w:hAnsi="仿宋_GB2312" w:eastAsia="仿宋_GB2312" w:cs="仿宋_GB2312"/>
                <w:color w:val="000000"/>
                <w:sz w:val="24"/>
              </w:rPr>
              <w:t>X</w:t>
            </w:r>
            <w:r>
              <w:rPr>
                <w:rFonts w:hint="eastAsia" w:ascii="仿宋_GB2312" w:hAnsi="仿宋_GB2312" w:eastAsia="仿宋_GB2312" w:cs="仿宋_GB2312"/>
                <w:color w:val="000000"/>
                <w:sz w:val="24"/>
                <w:lang w:val="en"/>
              </w:rPr>
              <w:t>年主要产品产量（请注明单位）</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4AAA1655">
            <w:pPr>
              <w:spacing w:line="520" w:lineRule="exact"/>
              <w:rPr>
                <w:rFonts w:hint="eastAsia" w:ascii="仿宋_GB2312" w:hAnsi="仿宋_GB2312" w:eastAsia="仿宋_GB2312" w:cs="仿宋_GB2312"/>
                <w:color w:val="000000"/>
                <w:sz w:val="24"/>
              </w:rPr>
            </w:pPr>
          </w:p>
        </w:tc>
      </w:tr>
      <w:tr w14:paraId="2AB1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restart"/>
            <w:tcBorders>
              <w:top w:val="single" w:color="auto" w:sz="4" w:space="0"/>
              <w:left w:val="single" w:color="auto" w:sz="4" w:space="0"/>
              <w:right w:val="single" w:color="auto" w:sz="4" w:space="0"/>
            </w:tcBorders>
            <w:vAlign w:val="center"/>
          </w:tcPr>
          <w:p w14:paraId="7A6AD600">
            <w:pPr>
              <w:spacing w:line="5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202X年取水量（立方米）</w:t>
            </w:r>
          </w:p>
        </w:tc>
        <w:tc>
          <w:tcPr>
            <w:tcW w:w="2440" w:type="dxa"/>
            <w:tcBorders>
              <w:top w:val="single" w:color="auto" w:sz="4" w:space="0"/>
              <w:left w:val="single" w:color="auto" w:sz="4" w:space="0"/>
              <w:right w:val="single" w:color="auto" w:sz="4" w:space="0"/>
            </w:tcBorders>
            <w:vAlign w:val="center"/>
          </w:tcPr>
          <w:p w14:paraId="5E7D849C">
            <w:pPr>
              <w:spacing w:line="5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常规水源取水量</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7A6CFBC9">
            <w:pPr>
              <w:spacing w:line="520" w:lineRule="exact"/>
              <w:rPr>
                <w:rFonts w:hint="eastAsia" w:ascii="仿宋_GB2312" w:hAnsi="仿宋_GB2312" w:eastAsia="仿宋_GB2312" w:cs="仿宋_GB2312"/>
                <w:color w:val="000000"/>
                <w:sz w:val="24"/>
              </w:rPr>
            </w:pPr>
          </w:p>
        </w:tc>
      </w:tr>
      <w:tr w14:paraId="452F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continue"/>
            <w:tcBorders>
              <w:left w:val="single" w:color="auto" w:sz="4" w:space="0"/>
              <w:bottom w:val="single" w:color="auto" w:sz="4" w:space="0"/>
              <w:right w:val="single" w:color="auto" w:sz="4" w:space="0"/>
            </w:tcBorders>
            <w:vAlign w:val="center"/>
          </w:tcPr>
          <w:p w14:paraId="1638A6A6">
            <w:pPr>
              <w:spacing w:line="520" w:lineRule="exact"/>
              <w:rPr>
                <w:rFonts w:hint="eastAsia" w:ascii="仿宋_GB2312" w:hAnsi="仿宋_GB2312" w:eastAsia="仿宋_GB2312" w:cs="仿宋_GB2312"/>
                <w:color w:val="000000"/>
                <w:sz w:val="24"/>
              </w:rPr>
            </w:pPr>
          </w:p>
        </w:tc>
        <w:tc>
          <w:tcPr>
            <w:tcW w:w="2440" w:type="dxa"/>
            <w:tcBorders>
              <w:left w:val="single" w:color="auto" w:sz="4" w:space="0"/>
              <w:bottom w:val="single" w:color="auto" w:sz="4" w:space="0"/>
              <w:right w:val="single" w:color="auto" w:sz="4" w:space="0"/>
            </w:tcBorders>
            <w:vAlign w:val="center"/>
          </w:tcPr>
          <w:p w14:paraId="0BA302E5">
            <w:pPr>
              <w:spacing w:line="5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非常规水源取水量</w:t>
            </w:r>
          </w:p>
        </w:tc>
        <w:tc>
          <w:tcPr>
            <w:tcW w:w="4570" w:type="dxa"/>
            <w:gridSpan w:val="4"/>
            <w:tcBorders>
              <w:top w:val="single" w:color="auto" w:sz="4" w:space="0"/>
              <w:left w:val="single" w:color="auto" w:sz="4" w:space="0"/>
              <w:bottom w:val="single" w:color="auto" w:sz="4" w:space="0"/>
              <w:right w:val="single" w:color="auto" w:sz="4" w:space="0"/>
            </w:tcBorders>
            <w:vAlign w:val="center"/>
          </w:tcPr>
          <w:p w14:paraId="2382FD8E">
            <w:pPr>
              <w:spacing w:line="520" w:lineRule="exact"/>
              <w:rPr>
                <w:rFonts w:hint="eastAsia" w:ascii="仿宋_GB2312" w:hAnsi="仿宋_GB2312" w:eastAsia="仿宋_GB2312" w:cs="仿宋_GB2312"/>
                <w:color w:val="000000"/>
                <w:sz w:val="24"/>
              </w:rPr>
            </w:pPr>
          </w:p>
        </w:tc>
      </w:tr>
      <w:tr w14:paraId="4A2C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restart"/>
            <w:tcBorders>
              <w:top w:val="single" w:color="auto" w:sz="4" w:space="0"/>
              <w:left w:val="single" w:color="auto" w:sz="4" w:space="0"/>
              <w:bottom w:val="single" w:color="auto" w:sz="4" w:space="0"/>
              <w:right w:val="single" w:color="auto" w:sz="4" w:space="0"/>
            </w:tcBorders>
            <w:vAlign w:val="center"/>
          </w:tcPr>
          <w:p w14:paraId="23C6EA70">
            <w:pPr>
              <w:spacing w:line="5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近三年企业主要水效指标（请注明单位）</w:t>
            </w:r>
          </w:p>
        </w:tc>
        <w:tc>
          <w:tcPr>
            <w:tcW w:w="2440" w:type="dxa"/>
            <w:tcBorders>
              <w:top w:val="single" w:color="auto" w:sz="4" w:space="0"/>
              <w:left w:val="single" w:color="auto" w:sz="4" w:space="0"/>
              <w:bottom w:val="single" w:color="auto" w:sz="4" w:space="0"/>
              <w:right w:val="single" w:color="auto" w:sz="4" w:space="0"/>
            </w:tcBorders>
            <w:vAlign w:val="center"/>
          </w:tcPr>
          <w:p w14:paraId="363419FD">
            <w:pPr>
              <w:spacing w:line="5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年份</w:t>
            </w:r>
          </w:p>
        </w:tc>
        <w:tc>
          <w:tcPr>
            <w:tcW w:w="1523" w:type="dxa"/>
            <w:tcBorders>
              <w:top w:val="single" w:color="auto" w:sz="4" w:space="0"/>
              <w:left w:val="single" w:color="auto" w:sz="4" w:space="0"/>
              <w:bottom w:val="single" w:color="auto" w:sz="4" w:space="0"/>
              <w:right w:val="single" w:color="auto" w:sz="4" w:space="0"/>
            </w:tcBorders>
            <w:vAlign w:val="center"/>
          </w:tcPr>
          <w:p w14:paraId="0D9DD437">
            <w:pPr>
              <w:spacing w:line="5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202X年</w:t>
            </w:r>
          </w:p>
        </w:tc>
        <w:tc>
          <w:tcPr>
            <w:tcW w:w="1523" w:type="dxa"/>
            <w:gridSpan w:val="2"/>
            <w:tcBorders>
              <w:top w:val="single" w:color="auto" w:sz="4" w:space="0"/>
              <w:left w:val="single" w:color="auto" w:sz="4" w:space="0"/>
              <w:bottom w:val="single" w:color="auto" w:sz="4" w:space="0"/>
              <w:right w:val="single" w:color="auto" w:sz="4" w:space="0"/>
            </w:tcBorders>
            <w:vAlign w:val="center"/>
          </w:tcPr>
          <w:p w14:paraId="273A06FC">
            <w:pPr>
              <w:spacing w:line="5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202X年</w:t>
            </w:r>
          </w:p>
        </w:tc>
        <w:tc>
          <w:tcPr>
            <w:tcW w:w="1524" w:type="dxa"/>
            <w:tcBorders>
              <w:top w:val="single" w:color="auto" w:sz="4" w:space="0"/>
              <w:left w:val="single" w:color="auto" w:sz="4" w:space="0"/>
              <w:bottom w:val="single" w:color="auto" w:sz="4" w:space="0"/>
              <w:right w:val="single" w:color="auto" w:sz="4" w:space="0"/>
            </w:tcBorders>
            <w:vAlign w:val="center"/>
          </w:tcPr>
          <w:p w14:paraId="3387CF23">
            <w:pPr>
              <w:spacing w:line="5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202X年</w:t>
            </w:r>
          </w:p>
        </w:tc>
      </w:tr>
      <w:tr w14:paraId="72DE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705" w:type="dxa"/>
            <w:vMerge w:val="continue"/>
            <w:tcBorders>
              <w:top w:val="single" w:color="auto" w:sz="4" w:space="0"/>
              <w:left w:val="single" w:color="auto" w:sz="4" w:space="0"/>
              <w:bottom w:val="single" w:color="auto" w:sz="4" w:space="0"/>
              <w:right w:val="single" w:color="auto" w:sz="4" w:space="0"/>
            </w:tcBorders>
            <w:vAlign w:val="center"/>
          </w:tcPr>
          <w:p w14:paraId="26A6C2F1">
            <w:pPr>
              <w:widowControl/>
              <w:spacing w:line="520" w:lineRule="exact"/>
              <w:jc w:val="left"/>
              <w:rPr>
                <w:rFonts w:eastAsia="仿宋_GB2312"/>
                <w:color w:val="000000"/>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75B1B897">
            <w:pPr>
              <w:spacing w:line="520" w:lineRule="exact"/>
              <w:jc w:val="center"/>
              <w:rPr>
                <w:rFonts w:eastAsia="仿宋_GB2312"/>
                <w:color w:val="000000"/>
                <w:sz w:val="24"/>
              </w:rPr>
            </w:pPr>
            <w:r>
              <w:rPr>
                <w:rFonts w:hint="eastAsia" w:eastAsia="仿宋_GB2312"/>
                <w:color w:val="000000"/>
                <w:sz w:val="24"/>
              </w:rPr>
              <w:t>主要产品</w:t>
            </w:r>
            <w:r>
              <w:rPr>
                <w:rFonts w:eastAsia="仿宋_GB2312"/>
                <w:color w:val="000000"/>
                <w:sz w:val="24"/>
              </w:rPr>
              <w:t>单位取水量</w:t>
            </w:r>
          </w:p>
        </w:tc>
        <w:tc>
          <w:tcPr>
            <w:tcW w:w="1523" w:type="dxa"/>
            <w:tcBorders>
              <w:top w:val="single" w:color="auto" w:sz="4" w:space="0"/>
              <w:left w:val="single" w:color="auto" w:sz="4" w:space="0"/>
              <w:bottom w:val="single" w:color="auto" w:sz="4" w:space="0"/>
              <w:right w:val="single" w:color="auto" w:sz="4" w:space="0"/>
            </w:tcBorders>
            <w:vAlign w:val="center"/>
          </w:tcPr>
          <w:p w14:paraId="7AD59E36">
            <w:pPr>
              <w:spacing w:line="520" w:lineRule="exact"/>
              <w:jc w:val="left"/>
              <w:rPr>
                <w:rFonts w:eastAsia="仿宋_GB2312"/>
                <w:color w:val="000000"/>
                <w:sz w:val="24"/>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14:paraId="5FC240E1">
            <w:pPr>
              <w:spacing w:line="520" w:lineRule="exact"/>
              <w:jc w:val="left"/>
              <w:rPr>
                <w:rFonts w:eastAsia="仿宋_GB2312"/>
                <w:color w:val="000000"/>
                <w:sz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13495F1E">
            <w:pPr>
              <w:spacing w:line="520" w:lineRule="exact"/>
              <w:jc w:val="left"/>
              <w:rPr>
                <w:rFonts w:eastAsia="仿宋_GB2312"/>
                <w:color w:val="000000"/>
                <w:sz w:val="24"/>
              </w:rPr>
            </w:pPr>
          </w:p>
        </w:tc>
      </w:tr>
      <w:tr w14:paraId="16E8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5" w:type="dxa"/>
            <w:vMerge w:val="continue"/>
            <w:tcBorders>
              <w:top w:val="single" w:color="auto" w:sz="4" w:space="0"/>
              <w:left w:val="single" w:color="auto" w:sz="4" w:space="0"/>
              <w:bottom w:val="single" w:color="auto" w:sz="4" w:space="0"/>
              <w:right w:val="single" w:color="auto" w:sz="4" w:space="0"/>
            </w:tcBorders>
            <w:vAlign w:val="center"/>
          </w:tcPr>
          <w:p w14:paraId="1D299B2C">
            <w:pPr>
              <w:widowControl/>
              <w:spacing w:line="520" w:lineRule="exact"/>
              <w:jc w:val="left"/>
              <w:rPr>
                <w:rFonts w:eastAsia="仿宋_GB2312"/>
                <w:color w:val="000000"/>
                <w:sz w:val="24"/>
              </w:rPr>
            </w:pPr>
          </w:p>
        </w:tc>
        <w:tc>
          <w:tcPr>
            <w:tcW w:w="2440" w:type="dxa"/>
            <w:tcBorders>
              <w:top w:val="single" w:color="auto" w:sz="4" w:space="0"/>
              <w:left w:val="single" w:color="auto" w:sz="4" w:space="0"/>
              <w:bottom w:val="single" w:color="auto" w:sz="4" w:space="0"/>
              <w:right w:val="single" w:color="auto" w:sz="4" w:space="0"/>
            </w:tcBorders>
            <w:vAlign w:val="center"/>
          </w:tcPr>
          <w:p w14:paraId="5CF79201">
            <w:pPr>
              <w:spacing w:line="520" w:lineRule="exact"/>
              <w:jc w:val="center"/>
              <w:rPr>
                <w:rFonts w:eastAsia="仿宋_GB2312"/>
                <w:color w:val="000000"/>
                <w:sz w:val="24"/>
              </w:rPr>
            </w:pPr>
            <w:r>
              <w:rPr>
                <w:rFonts w:eastAsia="仿宋_GB2312"/>
                <w:color w:val="000000"/>
                <w:sz w:val="24"/>
              </w:rPr>
              <w:t>水重复利用率</w:t>
            </w:r>
          </w:p>
        </w:tc>
        <w:tc>
          <w:tcPr>
            <w:tcW w:w="1523" w:type="dxa"/>
            <w:tcBorders>
              <w:top w:val="single" w:color="auto" w:sz="4" w:space="0"/>
              <w:left w:val="single" w:color="auto" w:sz="4" w:space="0"/>
              <w:bottom w:val="single" w:color="auto" w:sz="4" w:space="0"/>
              <w:right w:val="single" w:color="auto" w:sz="4" w:space="0"/>
            </w:tcBorders>
            <w:vAlign w:val="center"/>
          </w:tcPr>
          <w:p w14:paraId="34E42013">
            <w:pPr>
              <w:spacing w:line="520" w:lineRule="exact"/>
              <w:jc w:val="left"/>
              <w:rPr>
                <w:rFonts w:eastAsia="仿宋_GB2312"/>
                <w:color w:val="000000"/>
                <w:sz w:val="24"/>
              </w:rPr>
            </w:pPr>
          </w:p>
        </w:tc>
        <w:tc>
          <w:tcPr>
            <w:tcW w:w="1523" w:type="dxa"/>
            <w:gridSpan w:val="2"/>
            <w:tcBorders>
              <w:top w:val="single" w:color="auto" w:sz="4" w:space="0"/>
              <w:left w:val="single" w:color="auto" w:sz="4" w:space="0"/>
              <w:bottom w:val="single" w:color="auto" w:sz="4" w:space="0"/>
              <w:right w:val="single" w:color="auto" w:sz="4" w:space="0"/>
            </w:tcBorders>
            <w:vAlign w:val="center"/>
          </w:tcPr>
          <w:p w14:paraId="2912338C">
            <w:pPr>
              <w:spacing w:line="520" w:lineRule="exact"/>
              <w:jc w:val="left"/>
              <w:rPr>
                <w:rFonts w:eastAsia="仿宋_GB2312"/>
                <w:color w:val="000000"/>
                <w:sz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52FB7F7D">
            <w:pPr>
              <w:spacing w:line="520" w:lineRule="exact"/>
              <w:jc w:val="left"/>
              <w:rPr>
                <w:rFonts w:eastAsia="仿宋_GB2312"/>
                <w:color w:val="000000"/>
                <w:sz w:val="24"/>
              </w:rPr>
            </w:pPr>
          </w:p>
        </w:tc>
      </w:tr>
      <w:tr w14:paraId="2B1E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14:paraId="3D833CA8">
            <w:pPr>
              <w:spacing w:line="540" w:lineRule="exact"/>
              <w:jc w:val="center"/>
              <w:rPr>
                <w:rFonts w:eastAsia="仿宋_GB2312"/>
                <w:color w:val="000000"/>
                <w:sz w:val="24"/>
              </w:rPr>
            </w:pPr>
            <w:r>
              <w:rPr>
                <w:rFonts w:hint="eastAsia" w:ascii="黑体" w:hAnsi="黑体" w:eastAsia="黑体" w:cs="黑体"/>
                <w:color w:val="000000"/>
                <w:sz w:val="28"/>
                <w:szCs w:val="24"/>
              </w:rPr>
              <w:t>三、</w:t>
            </w:r>
            <w:r>
              <w:rPr>
                <w:rFonts w:hint="eastAsia" w:ascii="黑体" w:hAnsi="黑体" w:eastAsia="黑体" w:cs="黑体"/>
                <w:color w:val="000000"/>
                <w:sz w:val="28"/>
                <w:szCs w:val="28"/>
              </w:rPr>
              <w:t>材料真实性承诺</w:t>
            </w:r>
          </w:p>
        </w:tc>
      </w:tr>
      <w:tr w14:paraId="3739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vAlign w:val="center"/>
          </w:tcPr>
          <w:p w14:paraId="3D539CA5">
            <w:pPr>
              <w:widowControl/>
              <w:adjustRightInd/>
              <w:snapToGrid/>
              <w:spacing w:before="0" w:beforeLines="-2147483648" w:afterLines="-2147483648" w:line="520" w:lineRule="exact"/>
              <w:ind w:firstLine="420" w:firstLineChars="0"/>
              <w:jc w:val="left"/>
              <w:rPr>
                <w:rFonts w:hint="eastAsia" w:ascii="仿宋_GB2312" w:hAnsi="仿宋_GB2312" w:eastAsia="仿宋_GB2312" w:cs="仿宋_GB2312"/>
                <w:b/>
                <w:color w:val="auto"/>
                <w:sz w:val="28"/>
                <w:szCs w:val="28"/>
                <w:highlight w:val="none"/>
              </w:rPr>
              <w:pPrChange w:id="0" w:author="郑劭彦" w:date="2025-09-11T16:59:51Z">
                <w:pPr>
                  <w:widowControl/>
                  <w:adjustRightInd w:val="0"/>
                  <w:snapToGrid w:val="0"/>
                  <w:spacing w:before="0" w:beforeLines="0" w:afterLines="0" w:line="600" w:lineRule="exact"/>
                  <w:ind w:firstLine="562" w:firstLineChars="200"/>
                  <w:jc w:val="left"/>
                </w:pPr>
              </w:pPrChange>
            </w:pPr>
            <w:r>
              <w:rPr>
                <w:rFonts w:hint="eastAsia" w:ascii="仿宋_GB2312" w:hAnsi="仿宋_GB2312" w:eastAsia="仿宋_GB2312" w:cs="仿宋_GB2312"/>
                <w:b/>
                <w:color w:val="auto"/>
                <w:sz w:val="28"/>
                <w:szCs w:val="28"/>
                <w:highlight w:val="none"/>
              </w:rPr>
              <w:t>我单位郑重承诺：</w:t>
            </w:r>
          </w:p>
          <w:p w14:paraId="4DF4047C">
            <w:pPr>
              <w:keepNext w:val="0"/>
              <w:keepLines w:val="0"/>
              <w:pageBreakBefore w:val="0"/>
              <w:numPr>
                <w:ilvl w:val="-1"/>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520" w:lineRule="exact"/>
              <w:ind w:left="0" w:right="0" w:firstLine="420" w:firstLineChars="0"/>
              <w:textAlignment w:val="auto"/>
              <w:rPr>
                <w:rFonts w:hint="eastAsia" w:ascii="仿宋_GB2312" w:hAnsi="仿宋_GB2312" w:eastAsia="仿宋_GB2312" w:cs="仿宋_GB2312"/>
                <w:sz w:val="28"/>
                <w:szCs w:val="28"/>
                <w:u w:val="none"/>
                <w:lang w:bidi="ar"/>
              </w:rPr>
              <w:pPrChange w:id="1" w:author="郑劭彦" w:date="2025-09-11T16:59:51Z">
                <w:pPr>
                  <w:keepNext w:val="0"/>
                  <w:keepLines w:val="0"/>
                  <w:pageBreakBefore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textAlignment w:val="auto"/>
                </w:pPr>
              </w:pPrChange>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本次申报</w:t>
            </w:r>
            <w:r>
              <w:rPr>
                <w:rFonts w:hint="eastAsia" w:ascii="仿宋_GB2312" w:hAnsi="仿宋_GB2312" w:eastAsia="仿宋_GB2312" w:cs="仿宋_GB2312"/>
                <w:color w:val="auto"/>
                <w:sz w:val="28"/>
                <w:szCs w:val="28"/>
                <w:highlight w:val="none"/>
                <w:lang w:eastAsia="zh-CN"/>
              </w:rPr>
              <w:t>水效“领跑者”</w:t>
            </w:r>
            <w:r>
              <w:rPr>
                <w:rFonts w:hint="eastAsia" w:ascii="仿宋_GB2312" w:hAnsi="仿宋_GB2312" w:eastAsia="仿宋_GB2312" w:cs="仿宋_GB2312"/>
                <w:color w:val="auto"/>
                <w:sz w:val="28"/>
                <w:szCs w:val="28"/>
                <w:highlight w:val="none"/>
              </w:rPr>
              <w:t>所提交的</w:t>
            </w:r>
            <w:r>
              <w:rPr>
                <w:rFonts w:hint="eastAsia" w:ascii="仿宋_GB2312" w:hAnsi="仿宋_GB2312" w:eastAsia="仿宋_GB2312" w:cs="仿宋_GB2312"/>
                <w:sz w:val="28"/>
                <w:szCs w:val="28"/>
                <w:u w:val="none"/>
                <w:lang w:bidi="ar"/>
              </w:rPr>
              <w:t>申报资料和文件内容真实、</w:t>
            </w:r>
            <w:r>
              <w:rPr>
                <w:rFonts w:hint="eastAsia" w:ascii="仿宋_GB2312" w:hAnsi="仿宋_GB2312" w:eastAsia="仿宋_GB2312" w:cs="仿宋_GB2312"/>
                <w:sz w:val="28"/>
                <w:szCs w:val="28"/>
                <w:u w:val="none"/>
                <w:lang w:eastAsia="zh-CN" w:bidi="ar"/>
              </w:rPr>
              <w:t>准确</w:t>
            </w:r>
            <w:r>
              <w:rPr>
                <w:rFonts w:hint="eastAsia" w:ascii="仿宋_GB2312" w:hAnsi="仿宋_GB2312" w:eastAsia="仿宋_GB2312" w:cs="仿宋_GB2312"/>
                <w:sz w:val="28"/>
                <w:szCs w:val="28"/>
                <w:u w:val="none"/>
                <w:lang w:bidi="ar"/>
              </w:rPr>
              <w:t>、完整，事实存在</w:t>
            </w:r>
            <w:r>
              <w:rPr>
                <w:rFonts w:hint="eastAsia" w:ascii="仿宋_GB2312" w:hAnsi="仿宋_GB2312" w:eastAsia="仿宋_GB2312" w:cs="仿宋_GB2312"/>
                <w:sz w:val="28"/>
                <w:szCs w:val="28"/>
                <w:u w:val="none"/>
                <w:lang w:eastAsia="zh-CN" w:bidi="ar"/>
              </w:rPr>
              <w:t>，</w:t>
            </w:r>
            <w:r>
              <w:rPr>
                <w:rFonts w:hint="eastAsia" w:ascii="仿宋_GB2312" w:hAnsi="仿宋_GB2312" w:eastAsia="仿宋_GB2312" w:cs="仿宋_GB2312"/>
                <w:sz w:val="28"/>
                <w:szCs w:val="28"/>
                <w:u w:val="none"/>
                <w:lang w:bidi="ar"/>
              </w:rPr>
              <w:t>涉及的知识产权（商业秘密）明晰完整，归属本单位或技术来源正当合法，未剽窃他人成果，未侵犯他人的知识产权或商业秘密。</w:t>
            </w:r>
          </w:p>
          <w:p w14:paraId="52926F2C">
            <w:pPr>
              <w:keepNext w:val="0"/>
              <w:keepLines w:val="0"/>
              <w:numPr>
                <w:ilvl w:val="-1"/>
                <w:numId w:val="0"/>
              </w:numPr>
              <w:suppressLineNumbers w:val="0"/>
              <w:spacing w:before="0" w:beforeLines="-2147483648" w:beforeAutospacing="0" w:after="0" w:afterLines="-2147483648" w:afterAutospacing="0" w:line="520" w:lineRule="exact"/>
              <w:ind w:left="0" w:right="0" w:firstLine="420" w:firstLineChars="0"/>
              <w:rPr>
                <w:rFonts w:hint="eastAsia" w:ascii="仿宋_GB2312" w:hAnsi="仿宋_GB2312" w:eastAsia="仿宋_GB2312" w:cs="仿宋_GB2312"/>
                <w:sz w:val="28"/>
                <w:szCs w:val="28"/>
                <w:highlight w:val="none"/>
                <w:u w:val="none"/>
                <w:lang w:bidi="ar"/>
              </w:rPr>
              <w:pPrChange w:id="2" w:author="郑劭彦" w:date="2025-09-11T16:59:51Z">
                <w:pPr>
                  <w:keepNext w:val="0"/>
                  <w:keepLines w:val="0"/>
                  <w:numPr>
                    <w:ilvl w:val="0"/>
                    <w:numId w:val="0"/>
                  </w:numPr>
                  <w:suppressLineNumbers w:val="0"/>
                  <w:spacing w:before="0" w:beforeLines="0" w:beforeAutospacing="0" w:after="0" w:afterLines="0" w:afterAutospacing="0" w:line="600" w:lineRule="exact"/>
                  <w:ind w:left="0" w:right="0" w:firstLine="560" w:firstLineChars="200"/>
                </w:pPr>
              </w:pPrChange>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.本企业近三年</w:t>
            </w:r>
            <w:ins w:id="3" w:author="陈亮" w:date="2025-09-26T19:17:54Z">
              <w:r>
                <w:rPr>
                  <w:rFonts w:hint="eastAsia" w:ascii="仿宋_GB2312" w:hAnsi="仿宋_GB2312" w:eastAsia="仿宋_GB2312" w:cs="仿宋_GB2312"/>
                  <w:color w:val="auto"/>
                  <w:sz w:val="28"/>
                  <w:szCs w:val="28"/>
                  <w:highlight w:val="none"/>
                  <w:lang w:val="en-US" w:eastAsia="zh"/>
                  <w:woUserID w:val="1"/>
                </w:rPr>
                <w:t>未</w:t>
              </w:r>
            </w:ins>
            <w:ins w:id="4" w:author="陈亮" w:date="2025-09-26T19:17:55Z">
              <w:r>
                <w:rPr>
                  <w:rFonts w:hint="eastAsia" w:ascii="仿宋_GB2312" w:hAnsi="仿宋_GB2312" w:eastAsia="仿宋_GB2312" w:cs="仿宋_GB2312"/>
                  <w:color w:val="auto"/>
                  <w:sz w:val="28"/>
                  <w:szCs w:val="28"/>
                  <w:highlight w:val="none"/>
                  <w:lang w:val="en-US" w:eastAsia="zh"/>
                  <w:woUserID w:val="1"/>
                </w:rPr>
                <w:t>发生</w:t>
              </w:r>
            </w:ins>
            <w:del w:id="5" w:author="陈亮" w:date="2025-09-26T19:17:52Z">
              <w:r>
                <w:rPr>
                  <w:rFonts w:hint="eastAsia" w:ascii="仿宋_GB2312" w:hAnsi="仿宋_GB2312" w:eastAsia="仿宋_GB2312" w:cs="仿宋_GB2312"/>
                  <w:color w:val="auto"/>
                  <w:sz w:val="28"/>
                  <w:szCs w:val="28"/>
                  <w:highlight w:val="none"/>
                  <w:lang w:val="en-US" w:eastAsia="zh-CN"/>
                </w:rPr>
                <w:delText>无</w:delText>
              </w:r>
            </w:del>
            <w:r>
              <w:rPr>
                <w:rFonts w:hint="eastAsia" w:ascii="仿宋_GB2312" w:hAnsi="仿宋_GB2312" w:eastAsia="仿宋_GB2312" w:cs="仿宋_GB2312"/>
                <w:color w:val="auto"/>
                <w:sz w:val="28"/>
                <w:szCs w:val="28"/>
                <w:highlight w:val="none"/>
                <w:lang w:val="en-US" w:eastAsia="zh-CN"/>
              </w:rPr>
              <w:t>安全（含网络安全、数据安全）、质量、环境污染等事故及偷税漏税等违法违规行为，</w:t>
            </w:r>
            <w:r>
              <w:rPr>
                <w:rFonts w:hint="eastAsia" w:ascii="仿宋_GB2312" w:hAnsi="仿宋_GB2312" w:eastAsia="仿宋_GB2312" w:cs="仿宋_GB2312"/>
                <w:color w:val="auto"/>
                <w:kern w:val="2"/>
                <w:sz w:val="28"/>
                <w:szCs w:val="28"/>
                <w:highlight w:val="none"/>
                <w:lang w:val="en-US" w:eastAsia="zh-CN" w:bidi="ar"/>
              </w:rPr>
              <w:t>非失信被执行人等</w:t>
            </w:r>
            <w:r>
              <w:rPr>
                <w:rFonts w:hint="eastAsia" w:ascii="仿宋_GB2312" w:hAnsi="仿宋_GB2312" w:eastAsia="仿宋_GB2312" w:cs="仿宋_GB2312"/>
                <w:sz w:val="28"/>
                <w:szCs w:val="28"/>
                <w:highlight w:val="none"/>
                <w:u w:val="none"/>
                <w:lang w:bidi="ar"/>
              </w:rPr>
              <w:t>，愿接受并积极配合主管部门的监督</w:t>
            </w:r>
            <w:r>
              <w:rPr>
                <w:rFonts w:hint="eastAsia" w:ascii="仿宋_GB2312" w:hAnsi="仿宋_GB2312" w:eastAsia="仿宋_GB2312" w:cs="仿宋_GB2312"/>
                <w:sz w:val="28"/>
                <w:szCs w:val="28"/>
                <w:highlight w:val="none"/>
                <w:u w:val="none"/>
                <w:lang w:eastAsia="zh-CN" w:bidi="ar"/>
              </w:rPr>
              <w:t>检</w:t>
            </w:r>
            <w:r>
              <w:rPr>
                <w:rFonts w:hint="eastAsia" w:ascii="仿宋_GB2312" w:hAnsi="仿宋_GB2312" w:eastAsia="仿宋_GB2312" w:cs="仿宋_GB2312"/>
                <w:sz w:val="28"/>
                <w:szCs w:val="28"/>
                <w:highlight w:val="none"/>
                <w:u w:val="none"/>
                <w:lang w:bidi="ar"/>
              </w:rPr>
              <w:t>查和核验。</w:t>
            </w:r>
          </w:p>
          <w:p w14:paraId="6DCC78AC">
            <w:pPr>
              <w:keepNext w:val="0"/>
              <w:keepLines w:val="0"/>
              <w:pageBreakBefore w:val="0"/>
              <w:numPr>
                <w:ilvl w:val="-1"/>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520" w:lineRule="exact"/>
              <w:ind w:left="0" w:right="0" w:firstLine="420" w:firstLineChars="0"/>
              <w:textAlignment w:val="auto"/>
              <w:rPr>
                <w:rFonts w:hint="eastAsia" w:ascii="仿宋_GB2312" w:hAnsi="仿宋_GB2312" w:eastAsia="仿宋_GB2312" w:cs="仿宋_GB2312"/>
                <w:sz w:val="28"/>
                <w:szCs w:val="28"/>
                <w:u w:val="none"/>
                <w:lang w:bidi="ar"/>
              </w:rPr>
              <w:pPrChange w:id="6" w:author="郑劭彦" w:date="2025-09-11T16:59:51Z">
                <w:pPr>
                  <w:keepNext w:val="0"/>
                  <w:keepLines w:val="0"/>
                  <w:pageBreakBefore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textAlignment w:val="auto"/>
                </w:pPr>
              </w:pPrChange>
            </w:pPr>
            <w:r>
              <w:rPr>
                <w:rFonts w:hint="eastAsia" w:ascii="仿宋_GB2312" w:hAnsi="仿宋_GB2312" w:eastAsia="仿宋_GB2312" w:cs="仿宋_GB2312"/>
                <w:sz w:val="28"/>
                <w:szCs w:val="28"/>
                <w:u w:val="none"/>
                <w:lang w:bidi="ar"/>
              </w:rPr>
              <w:t>3.所报送的材料符合国家保密规定，未涉及国家秘密和其他敏感信息。</w:t>
            </w:r>
          </w:p>
          <w:p w14:paraId="3C472618">
            <w:pPr>
              <w:keepNext w:val="0"/>
              <w:keepLines w:val="0"/>
              <w:pageBreakBefore w:val="0"/>
              <w:numPr>
                <w:ilvl w:val="-1"/>
                <w:numId w:val="0"/>
              </w:numPr>
              <w:suppressLineNumbers w:val="0"/>
              <w:kinsoku/>
              <w:wordWrap/>
              <w:overflowPunct/>
              <w:topLinePunct w:val="0"/>
              <w:autoSpaceDE/>
              <w:autoSpaceDN/>
              <w:bidi w:val="0"/>
              <w:adjustRightInd/>
              <w:snapToGrid/>
              <w:spacing w:before="0" w:beforeLines="-2147483648" w:beforeAutospacing="0" w:after="0" w:afterLines="-2147483648" w:afterAutospacing="0" w:line="520" w:lineRule="exact"/>
              <w:ind w:left="0" w:right="0" w:firstLine="420" w:firstLineChars="0"/>
              <w:textAlignment w:val="auto"/>
              <w:rPr>
                <w:rFonts w:hint="eastAsia" w:ascii="仿宋_GB2312" w:hAnsi="仿宋_GB2312" w:eastAsia="仿宋_GB2312" w:cs="仿宋_GB2312"/>
                <w:sz w:val="28"/>
                <w:szCs w:val="28"/>
                <w:u w:val="none"/>
                <w:lang w:bidi="ar"/>
              </w:rPr>
              <w:pPrChange w:id="7" w:author="郑劭彦" w:date="2025-09-11T16:59:51Z">
                <w:pPr>
                  <w:keepNext w:val="0"/>
                  <w:keepLines w:val="0"/>
                  <w:pageBreakBefore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560" w:firstLineChars="200"/>
                  <w:textAlignment w:val="auto"/>
                </w:pPr>
              </w:pPrChange>
            </w:pPr>
            <w:r>
              <w:rPr>
                <w:rFonts w:hint="eastAsia" w:ascii="仿宋_GB2312" w:hAnsi="仿宋_GB2312" w:eastAsia="仿宋_GB2312" w:cs="仿宋_GB2312"/>
                <w:sz w:val="28"/>
                <w:szCs w:val="28"/>
                <w:u w:val="none"/>
                <w:lang w:bidi="ar"/>
              </w:rPr>
              <w:t>若</w:t>
            </w:r>
            <w:r>
              <w:rPr>
                <w:rFonts w:hint="eastAsia" w:ascii="仿宋_GB2312" w:hAnsi="仿宋_GB2312" w:eastAsia="仿宋_GB2312" w:cs="仿宋_GB2312"/>
                <w:sz w:val="28"/>
                <w:szCs w:val="28"/>
                <w:u w:val="none"/>
                <w:lang w:val="en-US" w:eastAsia="zh-CN" w:bidi="ar"/>
              </w:rPr>
              <w:t>存在</w:t>
            </w:r>
            <w:r>
              <w:rPr>
                <w:rFonts w:hint="eastAsia" w:ascii="仿宋_GB2312" w:hAnsi="仿宋_GB2312" w:eastAsia="仿宋_GB2312" w:cs="仿宋_GB2312"/>
                <w:sz w:val="28"/>
                <w:szCs w:val="28"/>
                <w:u w:val="none"/>
                <w:lang w:bidi="ar"/>
              </w:rPr>
              <w:t>与上述承诺相违背的</w:t>
            </w:r>
            <w:r>
              <w:rPr>
                <w:rFonts w:hint="eastAsia" w:ascii="仿宋_GB2312" w:hAnsi="仿宋_GB2312" w:eastAsia="仿宋_GB2312" w:cs="仿宋_GB2312"/>
                <w:sz w:val="28"/>
                <w:szCs w:val="28"/>
                <w:u w:val="none"/>
                <w:lang w:val="en-US" w:eastAsia="zh-CN" w:bidi="ar"/>
              </w:rPr>
              <w:t>情况</w:t>
            </w:r>
            <w:r>
              <w:rPr>
                <w:rFonts w:hint="eastAsia" w:ascii="仿宋_GB2312" w:hAnsi="仿宋_GB2312" w:eastAsia="仿宋_GB2312" w:cs="仿宋_GB2312"/>
                <w:sz w:val="28"/>
                <w:szCs w:val="28"/>
                <w:u w:val="none"/>
                <w:lang w:bidi="ar"/>
              </w:rPr>
              <w:t>，由本单位承担</w:t>
            </w:r>
            <w:del w:id="8" w:author="郑劭彦" w:date="2025-09-11T16:55:20Z">
              <w:r>
                <w:rPr>
                  <w:rFonts w:hint="eastAsia" w:ascii="仿宋_GB2312" w:hAnsi="仿宋_GB2312" w:eastAsia="仿宋_GB2312" w:cs="仿宋_GB2312"/>
                  <w:sz w:val="28"/>
                  <w:szCs w:val="28"/>
                  <w:u w:val="none"/>
                  <w:lang w:eastAsia="zh-CN" w:bidi="ar"/>
                </w:rPr>
                <w:delText>一切</w:delText>
              </w:r>
            </w:del>
            <w:ins w:id="9" w:author="郑劭彦" w:date="2025-09-11T16:55:20Z">
              <w:r>
                <w:rPr>
                  <w:rFonts w:hint="eastAsia" w:ascii="仿宋_GB2312" w:hAnsi="仿宋_GB2312" w:eastAsia="仿宋_GB2312" w:cs="仿宋_GB2312"/>
                  <w:sz w:val="28"/>
                  <w:szCs w:val="28"/>
                  <w:u w:val="none"/>
                  <w:lang w:eastAsia="zh-CN" w:bidi="ar"/>
                </w:rPr>
                <w:t>相应</w:t>
              </w:r>
            </w:ins>
            <w:ins w:id="10" w:author="郑劭彦" w:date="2025-09-11T16:55:21Z">
              <w:r>
                <w:rPr>
                  <w:rFonts w:hint="eastAsia" w:ascii="仿宋_GB2312" w:hAnsi="仿宋_GB2312" w:eastAsia="仿宋_GB2312" w:cs="仿宋_GB2312"/>
                  <w:sz w:val="28"/>
                  <w:szCs w:val="28"/>
                  <w:u w:val="none"/>
                  <w:lang w:eastAsia="zh-CN" w:bidi="ar"/>
                </w:rPr>
                <w:t>法律</w:t>
              </w:r>
            </w:ins>
            <w:r>
              <w:rPr>
                <w:rFonts w:hint="eastAsia" w:ascii="仿宋_GB2312" w:hAnsi="仿宋_GB2312" w:eastAsia="仿宋_GB2312" w:cs="仿宋_GB2312"/>
                <w:sz w:val="28"/>
                <w:szCs w:val="28"/>
                <w:u w:val="none"/>
                <w:lang w:bidi="ar"/>
              </w:rPr>
              <w:t>责任。</w:t>
            </w:r>
          </w:p>
          <w:p w14:paraId="03F0E24B">
            <w:pPr>
              <w:spacing w:line="520" w:lineRule="exact"/>
              <w:ind w:firstLine="420" w:firstLineChars="0"/>
              <w:rPr>
                <w:rFonts w:eastAsia="仿宋_GB2312"/>
                <w:sz w:val="28"/>
                <w:szCs w:val="28"/>
                <w:lang w:bidi="ar"/>
              </w:rPr>
              <w:pPrChange w:id="11" w:author="郑劭彦" w:date="2025-09-11T16:59:51Z">
                <w:pPr>
                  <w:spacing w:line="520" w:lineRule="exact"/>
                  <w:ind w:firstLine="560" w:firstLineChars="200"/>
                </w:pPr>
              </w:pPrChange>
            </w:pPr>
          </w:p>
          <w:p w14:paraId="571BC1E4">
            <w:pPr>
              <w:spacing w:line="520" w:lineRule="exact"/>
              <w:ind w:firstLine="420" w:firstLineChars="0"/>
              <w:rPr>
                <w:del w:id="13" w:author="郑劭彦" w:date="2025-09-11T16:59:22Z"/>
                <w:rFonts w:eastAsia="仿宋_GB2312"/>
                <w:sz w:val="28"/>
                <w:szCs w:val="28"/>
                <w:lang w:bidi="ar"/>
              </w:rPr>
              <w:pPrChange w:id="12" w:author="郑劭彦" w:date="2025-09-11T16:59:51Z">
                <w:pPr>
                  <w:spacing w:line="520" w:lineRule="exact"/>
                  <w:ind w:firstLine="560" w:firstLineChars="200"/>
                </w:pPr>
              </w:pPrChange>
            </w:pPr>
          </w:p>
          <w:p w14:paraId="63118768">
            <w:pPr>
              <w:spacing w:line="520" w:lineRule="exact"/>
              <w:ind w:firstLine="420"/>
              <w:rPr>
                <w:rFonts w:eastAsia="仿宋_GB2312"/>
                <w:sz w:val="28"/>
                <w:szCs w:val="28"/>
                <w:lang w:bidi="ar"/>
              </w:rPr>
              <w:pPrChange w:id="14" w:author="郑劭彦" w:date="2025-09-11T16:59:51Z">
                <w:pPr>
                  <w:pStyle w:val="2"/>
                </w:pPr>
              </w:pPrChange>
            </w:pPr>
          </w:p>
          <w:p w14:paraId="00BBA5D5">
            <w:pPr>
              <w:spacing w:line="520" w:lineRule="exact"/>
              <w:ind w:firstLine="4200" w:firstLineChars="1500"/>
              <w:rPr>
                <w:del w:id="16" w:author="郑劭彦" w:date="2025-09-11T16:59:15Z"/>
                <w:rFonts w:hint="eastAsia" w:eastAsia="仿宋_GB2312"/>
                <w:sz w:val="28"/>
                <w:szCs w:val="28"/>
                <w:lang w:eastAsia="zh-CN" w:bidi="ar"/>
              </w:rPr>
              <w:pPrChange w:id="15" w:author="郑劭彦" w:date="2025-09-11T17:00:01Z">
                <w:pPr>
                  <w:pStyle w:val="3"/>
                </w:pPr>
              </w:pPrChange>
            </w:pPr>
            <w:ins w:id="17" w:author="郑劭彦" w:date="2025-09-11T16:59:29Z">
              <w:r>
                <w:rPr>
                  <w:rFonts w:hint="eastAsia" w:eastAsia="仿宋_GB2312"/>
                  <w:sz w:val="28"/>
                  <w:szCs w:val="28"/>
                  <w:lang w:eastAsia="zh-CN" w:bidi="ar"/>
                </w:rPr>
                <w:t>单</w:t>
              </w:r>
            </w:ins>
          </w:p>
          <w:p w14:paraId="07E3D968">
            <w:pPr>
              <w:spacing w:line="520" w:lineRule="exact"/>
              <w:ind w:firstLine="4200" w:firstLineChars="1500"/>
              <w:rPr>
                <w:del w:id="19" w:author="郑劭彦" w:date="2025-09-11T16:59:15Z"/>
                <w:rFonts w:eastAsia="仿宋_GB2312"/>
                <w:sz w:val="28"/>
                <w:szCs w:val="28"/>
                <w:lang w:bidi="ar"/>
              </w:rPr>
              <w:pPrChange w:id="18" w:author="郑劭彦" w:date="2025-09-11T17:00:01Z">
                <w:pPr>
                  <w:pStyle w:val="2"/>
                </w:pPr>
              </w:pPrChange>
            </w:pPr>
          </w:p>
          <w:p w14:paraId="7613FB64">
            <w:pPr>
              <w:spacing w:line="520" w:lineRule="exact"/>
              <w:ind w:firstLine="4200" w:firstLineChars="1500"/>
              <w:rPr>
                <w:del w:id="21" w:author="郑劭彦" w:date="2025-09-11T16:59:17Z"/>
                <w:rFonts w:hint="eastAsia" w:eastAsia="仿宋_GB2312"/>
                <w:sz w:val="28"/>
                <w:szCs w:val="28"/>
                <w:lang w:bidi="ar"/>
              </w:rPr>
              <w:pPrChange w:id="20" w:author="郑劭彦" w:date="2025-09-11T17:00:01Z">
                <w:pPr>
                  <w:pStyle w:val="3"/>
                </w:pPr>
              </w:pPrChange>
            </w:pPr>
          </w:p>
          <w:p w14:paraId="5813FFE4">
            <w:pPr>
              <w:spacing w:line="520" w:lineRule="exact"/>
              <w:ind w:firstLine="3150" w:firstLineChars="1500"/>
              <w:rPr>
                <w:del w:id="23" w:author="郑劭彦" w:date="2025-09-11T16:59:18Z"/>
                <w:lang w:bidi="ar"/>
              </w:rPr>
              <w:pPrChange w:id="22" w:author="郑劭彦" w:date="2025-09-11T17:00:01Z">
                <w:pPr>
                  <w:pStyle w:val="2"/>
                </w:pPr>
              </w:pPrChange>
            </w:pPr>
          </w:p>
          <w:p w14:paraId="52A91207">
            <w:pPr>
              <w:spacing w:line="520" w:lineRule="exact"/>
              <w:ind w:firstLine="4200" w:firstLineChars="1500"/>
              <w:rPr>
                <w:rFonts w:eastAsia="仿宋_GB2312"/>
                <w:color w:val="000000"/>
                <w:sz w:val="28"/>
                <w:szCs w:val="24"/>
              </w:rPr>
            </w:pPr>
            <w:del w:id="24" w:author="郑劭彦" w:date="2025-09-11T16:59:18Z">
              <w:r>
                <w:rPr>
                  <w:rFonts w:eastAsia="仿宋_GB2312"/>
                  <w:color w:val="000000"/>
                  <w:sz w:val="28"/>
                  <w:szCs w:val="24"/>
                </w:rPr>
                <w:delText>单</w:delText>
              </w:r>
            </w:del>
            <w:r>
              <w:rPr>
                <w:rFonts w:eastAsia="仿宋_GB2312"/>
                <w:color w:val="000000"/>
                <w:sz w:val="28"/>
                <w:szCs w:val="24"/>
              </w:rPr>
              <w:t>位负责人（签字）：</w:t>
            </w:r>
          </w:p>
          <w:p w14:paraId="4FC5982C">
            <w:pPr>
              <w:spacing w:line="520" w:lineRule="exact"/>
              <w:ind w:firstLine="420"/>
              <w:rPr>
                <w:rFonts w:eastAsia="仿宋_GB2312"/>
                <w:color w:val="000000"/>
                <w:sz w:val="28"/>
                <w:szCs w:val="24"/>
              </w:rPr>
            </w:pPr>
            <w:r>
              <w:rPr>
                <w:rFonts w:eastAsia="仿宋_GB2312"/>
                <w:color w:val="000000"/>
                <w:sz w:val="28"/>
                <w:szCs w:val="24"/>
              </w:rPr>
              <w:t xml:space="preserve">                            （申报单位公章）</w:t>
            </w:r>
          </w:p>
          <w:p w14:paraId="5D415932">
            <w:pPr>
              <w:spacing w:line="520" w:lineRule="exact"/>
              <w:ind w:firstLine="420"/>
              <w:rPr>
                <w:del w:id="25" w:author="郑劭彦" w:date="2025-09-11T16:59:51Z"/>
                <w:rFonts w:eastAsia="仿宋_GB2312"/>
                <w:color w:val="000000"/>
                <w:sz w:val="28"/>
                <w:szCs w:val="24"/>
              </w:rPr>
            </w:pPr>
            <w:r>
              <w:rPr>
                <w:rFonts w:eastAsia="仿宋_GB2312"/>
                <w:color w:val="000000"/>
                <w:sz w:val="28"/>
                <w:szCs w:val="24"/>
              </w:rPr>
              <w:t xml:space="preserve">                              </w:t>
            </w:r>
            <w:r>
              <w:rPr>
                <w:rFonts w:hint="eastAsia" w:eastAsia="仿宋_GB2312"/>
                <w:color w:val="000000"/>
                <w:sz w:val="28"/>
                <w:szCs w:val="24"/>
              </w:rPr>
              <w:t xml:space="preserve"> </w:t>
            </w:r>
            <w:r>
              <w:rPr>
                <w:rFonts w:eastAsia="仿宋_GB2312"/>
                <w:color w:val="000000"/>
                <w:sz w:val="28"/>
                <w:szCs w:val="24"/>
              </w:rPr>
              <w:t>年    月    日</w:t>
            </w:r>
          </w:p>
          <w:p w14:paraId="73871E8F">
            <w:pPr>
              <w:spacing w:line="520" w:lineRule="exact"/>
              <w:ind w:firstLine="420"/>
              <w:rPr>
                <w:rFonts w:eastAsia="仿宋_GB2312"/>
                <w:color w:val="000000"/>
                <w:sz w:val="28"/>
                <w:szCs w:val="24"/>
              </w:rPr>
            </w:pPr>
          </w:p>
        </w:tc>
      </w:tr>
      <w:tr w14:paraId="0F99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ins w:id="26" w:author="郑劭彦" w:date="2025-09-11T16:53:28Z"/>
        </w:trPr>
        <w:tc>
          <w:tcPr>
            <w:tcW w:w="8715" w:type="dxa"/>
            <w:gridSpan w:val="6"/>
            <w:tcBorders>
              <w:top w:val="single" w:color="auto" w:sz="4" w:space="0"/>
              <w:left w:val="single" w:color="auto" w:sz="4" w:space="0"/>
              <w:bottom w:val="single" w:color="auto" w:sz="4" w:space="0"/>
              <w:right w:val="single" w:color="auto" w:sz="4" w:space="0"/>
            </w:tcBorders>
            <w:vAlign w:val="center"/>
          </w:tcPr>
          <w:p w14:paraId="4B44A877">
            <w:pPr>
              <w:spacing w:line="520" w:lineRule="exact"/>
              <w:ind w:firstLine="4480" w:firstLineChars="1600"/>
              <w:rPr>
                <w:ins w:id="28" w:author="郑劭彦" w:date="2025-09-11T16:59:54Z"/>
                <w:rFonts w:hint="eastAsia" w:eastAsia="仿宋_GB2312"/>
                <w:color w:val="000000"/>
                <w:sz w:val="28"/>
                <w:szCs w:val="24"/>
                <w:lang w:eastAsia="zh-CN"/>
              </w:rPr>
              <w:pPrChange w:id="27" w:author="郑劭彦" w:date="2025-09-11T16:59:46Z">
                <w:pPr>
                  <w:spacing w:line="520" w:lineRule="exact"/>
                  <w:ind w:firstLine="420"/>
                </w:pPr>
              </w:pPrChange>
            </w:pPr>
          </w:p>
          <w:p w14:paraId="7CCA37C7">
            <w:pPr>
              <w:spacing w:line="520" w:lineRule="exact"/>
              <w:ind w:firstLine="4480" w:firstLineChars="1600"/>
              <w:rPr>
                <w:ins w:id="30" w:author="郑劭彦" w:date="2025-09-11T16:53:53Z"/>
                <w:rFonts w:hint="eastAsia" w:eastAsia="仿宋_GB2312"/>
                <w:color w:val="000000"/>
                <w:sz w:val="28"/>
                <w:szCs w:val="24"/>
                <w:lang w:eastAsia="zh-CN"/>
              </w:rPr>
              <w:pPrChange w:id="29" w:author="郑劭彦" w:date="2025-09-11T16:59:46Z">
                <w:pPr>
                  <w:spacing w:line="520" w:lineRule="exact"/>
                  <w:ind w:firstLine="420"/>
                </w:pPr>
              </w:pPrChange>
            </w:pPr>
          </w:p>
          <w:p w14:paraId="7086CED8">
            <w:pPr>
              <w:spacing w:line="520" w:lineRule="exact"/>
              <w:ind w:firstLine="0" w:firstLineChars="0"/>
              <w:rPr>
                <w:ins w:id="32" w:author="郑劭彦" w:date="2025-09-11T16:59:03Z"/>
                <w:rFonts w:hint="eastAsia" w:eastAsia="仿宋_GB2312"/>
                <w:color w:val="000000"/>
                <w:sz w:val="28"/>
                <w:szCs w:val="24"/>
                <w:lang w:val="en-US" w:eastAsia="zh-CN"/>
              </w:rPr>
              <w:pPrChange w:id="31" w:author="郑劭彦" w:date="2025-09-11T17:00:05Z">
                <w:pPr>
                  <w:spacing w:line="520" w:lineRule="exact"/>
                  <w:ind w:firstLine="420"/>
                </w:pPr>
              </w:pPrChange>
            </w:pPr>
            <w:ins w:id="33" w:author="郑劭彦" w:date="2025-09-11T16:53:36Z">
              <w:r>
                <w:rPr>
                  <w:rFonts w:hint="eastAsia" w:eastAsia="仿宋_GB2312"/>
                  <w:color w:val="000000"/>
                  <w:sz w:val="28"/>
                  <w:szCs w:val="24"/>
                  <w:lang w:eastAsia="zh-CN"/>
                </w:rPr>
                <w:t>推荐</w:t>
              </w:r>
            </w:ins>
            <w:ins w:id="34" w:author="郑劭彦" w:date="2025-09-11T16:53:37Z">
              <w:r>
                <w:rPr>
                  <w:rFonts w:hint="eastAsia" w:eastAsia="仿宋_GB2312"/>
                  <w:color w:val="000000"/>
                  <w:sz w:val="28"/>
                  <w:szCs w:val="24"/>
                  <w:lang w:eastAsia="zh-CN"/>
                </w:rPr>
                <w:t>单位</w:t>
              </w:r>
            </w:ins>
            <w:ins w:id="35" w:author="郑劭彦" w:date="2025-09-11T16:53:40Z">
              <w:r>
                <w:rPr>
                  <w:rFonts w:hint="eastAsia" w:eastAsia="仿宋_GB2312"/>
                  <w:color w:val="000000"/>
                  <w:sz w:val="28"/>
                  <w:szCs w:val="24"/>
                  <w:lang w:eastAsia="zh-CN"/>
                </w:rPr>
                <w:t>盖章</w:t>
              </w:r>
            </w:ins>
            <w:ins w:id="36" w:author="郑劭彦" w:date="2025-09-11T16:53:41Z">
              <w:r>
                <w:rPr>
                  <w:rFonts w:hint="eastAsia" w:eastAsia="仿宋_GB2312"/>
                  <w:color w:val="000000"/>
                  <w:sz w:val="28"/>
                  <w:szCs w:val="24"/>
                  <w:lang w:eastAsia="zh-CN"/>
                </w:rPr>
                <w:t>：</w:t>
              </w:r>
            </w:ins>
            <w:ins w:id="37" w:author="郑劭彦" w:date="2025-09-11T16:53:42Z">
              <w:r>
                <w:rPr>
                  <w:rFonts w:hint="eastAsia" w:eastAsia="仿宋_GB2312"/>
                  <w:color w:val="000000"/>
                  <w:sz w:val="28"/>
                  <w:szCs w:val="24"/>
                  <w:lang w:val="en-US" w:eastAsia="zh-CN"/>
                </w:rPr>
                <w:t xml:space="preserve">        </w:t>
              </w:r>
            </w:ins>
            <w:ins w:id="38" w:author="郑劭彦" w:date="2025-09-11T16:53:43Z">
              <w:r>
                <w:rPr>
                  <w:rFonts w:hint="eastAsia" w:eastAsia="仿宋_GB2312"/>
                  <w:color w:val="000000"/>
                  <w:sz w:val="28"/>
                  <w:szCs w:val="24"/>
                  <w:lang w:val="en-US" w:eastAsia="zh-CN"/>
                </w:rPr>
                <w:t xml:space="preserve">  </w:t>
              </w:r>
            </w:ins>
            <w:ins w:id="39" w:author="郑劭彦" w:date="2025-09-11T16:53:58Z">
              <w:r>
                <w:rPr>
                  <w:rFonts w:hint="eastAsia" w:eastAsia="仿宋_GB2312"/>
                  <w:color w:val="000000"/>
                  <w:sz w:val="28"/>
                  <w:szCs w:val="24"/>
                  <w:lang w:val="en-US" w:eastAsia="zh-CN"/>
                </w:rPr>
                <w:t xml:space="preserve"> </w:t>
              </w:r>
            </w:ins>
            <w:ins w:id="40" w:author="郑劭彦" w:date="2025-09-11T16:53:43Z">
              <w:r>
                <w:rPr>
                  <w:rFonts w:hint="eastAsia" w:eastAsia="仿宋_GB2312"/>
                  <w:color w:val="000000"/>
                  <w:sz w:val="28"/>
                  <w:szCs w:val="24"/>
                  <w:lang w:val="en-US" w:eastAsia="zh-CN"/>
                </w:rPr>
                <w:t xml:space="preserve"> </w:t>
              </w:r>
            </w:ins>
          </w:p>
          <w:p w14:paraId="16E9C301">
            <w:pPr>
              <w:spacing w:line="520" w:lineRule="exact"/>
              <w:ind w:firstLine="4480" w:firstLineChars="1600"/>
              <w:rPr>
                <w:ins w:id="42" w:author="郑劭彦" w:date="2025-09-11T16:53:28Z"/>
                <w:rFonts w:hint="default" w:eastAsia="仿宋_GB2312"/>
                <w:color w:val="000000"/>
                <w:sz w:val="28"/>
                <w:szCs w:val="24"/>
                <w:lang w:val="en-US" w:eastAsia="zh-CN"/>
              </w:rPr>
              <w:pPrChange w:id="41" w:author="郑劭彦" w:date="2025-09-11T16:59:46Z">
                <w:pPr>
                  <w:spacing w:line="520" w:lineRule="exact"/>
                  <w:ind w:firstLine="420"/>
                </w:pPr>
              </w:pPrChange>
            </w:pPr>
            <w:ins w:id="43" w:author="郑劭彦" w:date="2025-09-11T16:53:47Z">
              <w:r>
                <w:rPr>
                  <w:rFonts w:hint="eastAsia" w:eastAsia="仿宋_GB2312"/>
                  <w:color w:val="000000"/>
                  <w:sz w:val="28"/>
                  <w:szCs w:val="24"/>
                  <w:lang w:val="en-US" w:eastAsia="zh-CN"/>
                </w:rPr>
                <w:t>经办人：</w:t>
              </w:r>
            </w:ins>
            <w:ins w:id="44" w:author="郑劭彦" w:date="2025-09-11T16:53:48Z">
              <w:r>
                <w:rPr>
                  <w:rFonts w:hint="eastAsia" w:eastAsia="仿宋_GB2312"/>
                  <w:color w:val="000000"/>
                  <w:sz w:val="28"/>
                  <w:szCs w:val="24"/>
                  <w:lang w:val="en-US" w:eastAsia="zh-CN"/>
                </w:rPr>
                <w:t xml:space="preserve">       </w:t>
              </w:r>
            </w:ins>
            <w:ins w:id="45" w:author="郑劭彦" w:date="2025-09-11T16:53:49Z">
              <w:r>
                <w:rPr>
                  <w:rFonts w:hint="eastAsia" w:eastAsia="仿宋_GB2312"/>
                  <w:color w:val="000000"/>
                  <w:sz w:val="28"/>
                  <w:szCs w:val="24"/>
                  <w:lang w:val="en-US" w:eastAsia="zh-CN"/>
                </w:rPr>
                <w:t xml:space="preserve"> </w:t>
              </w:r>
            </w:ins>
            <w:ins w:id="46" w:author="郑劭彦" w:date="2025-09-11T16:53:57Z">
              <w:r>
                <w:rPr>
                  <w:rFonts w:hint="eastAsia" w:eastAsia="仿宋_GB2312"/>
                  <w:color w:val="000000"/>
                  <w:sz w:val="28"/>
                  <w:szCs w:val="24"/>
                  <w:lang w:val="en-US" w:eastAsia="zh-CN"/>
                </w:rPr>
                <w:t xml:space="preserve"> </w:t>
              </w:r>
            </w:ins>
            <w:ins w:id="47" w:author="郑劭彦" w:date="2025-09-11T16:53:51Z">
              <w:r>
                <w:rPr>
                  <w:rFonts w:hint="eastAsia" w:eastAsia="仿宋_GB2312"/>
                  <w:color w:val="000000"/>
                  <w:sz w:val="28"/>
                  <w:szCs w:val="24"/>
                  <w:lang w:val="en-US" w:eastAsia="zh-CN"/>
                </w:rPr>
                <w:t>签发人：</w:t>
              </w:r>
            </w:ins>
          </w:p>
        </w:tc>
      </w:tr>
    </w:tbl>
    <w:p w14:paraId="6FDF41EC">
      <w:pPr>
        <w:widowControl/>
        <w:jc w:val="center"/>
        <w:outlineLvl w:val="0"/>
        <w:rPr>
          <w:rFonts w:eastAsia="仿宋_GB2312"/>
          <w:color w:val="000000"/>
          <w:sz w:val="36"/>
        </w:rPr>
      </w:pPr>
      <w:r>
        <w:rPr>
          <w:rFonts w:eastAsia="仿宋_GB2312"/>
          <w:color w:val="000000"/>
          <w:kern w:val="0"/>
        </w:rPr>
        <w:br w:type="page"/>
      </w:r>
      <w:r>
        <w:rPr>
          <w:rFonts w:hint="eastAsia" w:ascii="黑体" w:hAnsi="黑体" w:eastAsia="黑体" w:cs="黑体"/>
          <w:color w:val="000000"/>
          <w:sz w:val="36"/>
        </w:rPr>
        <w:t>企业水效分析报告（格式）</w:t>
      </w:r>
    </w:p>
    <w:p w14:paraId="061DD537">
      <w:pPr>
        <w:ind w:firstLine="640" w:firstLineChars="200"/>
        <w:outlineLvl w:val="0"/>
        <w:rPr>
          <w:rFonts w:eastAsia="黑体"/>
          <w:color w:val="000000"/>
          <w:sz w:val="32"/>
        </w:rPr>
      </w:pPr>
    </w:p>
    <w:p w14:paraId="20DEC3A4">
      <w:pPr>
        <w:ind w:firstLine="640" w:firstLineChars="200"/>
        <w:outlineLvl w:val="0"/>
        <w:rPr>
          <w:rFonts w:eastAsia="黑体"/>
          <w:color w:val="000000"/>
          <w:sz w:val="32"/>
        </w:rPr>
      </w:pPr>
      <w:r>
        <w:rPr>
          <w:rFonts w:eastAsia="黑体"/>
          <w:color w:val="000000"/>
          <w:sz w:val="32"/>
        </w:rPr>
        <w:t>一、基本情况</w:t>
      </w:r>
    </w:p>
    <w:p w14:paraId="18AB9544">
      <w:pPr>
        <w:ind w:firstLine="643" w:firstLineChars="200"/>
        <w:outlineLvl w:val="0"/>
        <w:rPr>
          <w:rFonts w:hint="eastAsia" w:ascii="楷体_GB2312" w:hAnsi="楷体_GB2312" w:eastAsia="楷体_GB2312" w:cs="楷体_GB2312"/>
          <w:b/>
          <w:bCs/>
          <w:color w:val="000000"/>
          <w:sz w:val="32"/>
        </w:rPr>
      </w:pPr>
      <w:r>
        <w:rPr>
          <w:rFonts w:hint="eastAsia" w:ascii="楷体_GB2312" w:hAnsi="楷体_GB2312" w:eastAsia="楷体_GB2312" w:cs="楷体_GB2312"/>
          <w:b/>
          <w:bCs/>
          <w:color w:val="000000"/>
          <w:sz w:val="32"/>
        </w:rPr>
        <w:t>（一）企业基本情况</w:t>
      </w:r>
    </w:p>
    <w:p w14:paraId="466C4C54">
      <w:pPr>
        <w:ind w:firstLine="640" w:firstLineChars="20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1.企业规模：包括企业地理位置（流域）、近三年的生产规模、产品结构、产量、产值、组织结构、员工人数等；</w:t>
      </w:r>
    </w:p>
    <w:p w14:paraId="5F018C20">
      <w:pPr>
        <w:ind w:firstLine="640" w:firstLineChars="20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2.生产情况：包括企业生产的主要原材料消耗、能源消耗、主要用水环节和用水设备等；</w:t>
      </w:r>
    </w:p>
    <w:p w14:paraId="79CCE94B">
      <w:pPr>
        <w:ind w:firstLine="640" w:firstLineChars="200"/>
        <w:outlineLvl w:val="0"/>
        <w:rPr>
          <w:rFonts w:eastAsia="仿宋_GB2312"/>
          <w:color w:val="000000"/>
          <w:sz w:val="32"/>
        </w:rPr>
      </w:pPr>
      <w:r>
        <w:rPr>
          <w:rFonts w:hint="eastAsia" w:ascii="仿宋_GB2312" w:hAnsi="仿宋_GB2312" w:eastAsia="仿宋_GB2312" w:cs="仿宋_GB2312"/>
          <w:color w:val="000000"/>
          <w:sz w:val="32"/>
        </w:rPr>
        <w:t>3.取用水情况：包括企业的取水水源（常规水源、非常规水源）、</w:t>
      </w:r>
      <w:r>
        <w:rPr>
          <w:rFonts w:eastAsia="仿宋_GB2312"/>
          <w:color w:val="000000"/>
          <w:sz w:val="32"/>
        </w:rPr>
        <w:t>取水量、水重复利用率、排水量、用水计量设备配备、用水计量、水质数据监测等情况。</w:t>
      </w:r>
    </w:p>
    <w:p w14:paraId="4AD7E52B">
      <w:pPr>
        <w:ind w:firstLine="643" w:firstLineChars="200"/>
        <w:outlineLvl w:val="0"/>
        <w:rPr>
          <w:rFonts w:hint="eastAsia" w:ascii="楷体_GB2312" w:hAnsi="楷体_GB2312" w:eastAsia="楷体_GB2312" w:cs="楷体_GB2312"/>
          <w:b/>
          <w:bCs/>
          <w:color w:val="000000"/>
          <w:sz w:val="32"/>
        </w:rPr>
      </w:pPr>
      <w:r>
        <w:rPr>
          <w:rFonts w:hint="eastAsia" w:ascii="楷体_GB2312" w:hAnsi="楷体_GB2312" w:eastAsia="楷体_GB2312" w:cs="楷体_GB2312"/>
          <w:b/>
          <w:bCs/>
          <w:color w:val="000000"/>
          <w:sz w:val="32"/>
        </w:rPr>
        <w:t>（二）申请水效领跑者的主要产品生产情况</w:t>
      </w:r>
    </w:p>
    <w:p w14:paraId="2D2BC87E">
      <w:pPr>
        <w:ind w:firstLine="640" w:firstLineChars="200"/>
        <w:outlineLvl w:val="0"/>
        <w:rPr>
          <w:rFonts w:eastAsia="黑体"/>
          <w:color w:val="000000"/>
          <w:sz w:val="32"/>
        </w:rPr>
      </w:pPr>
      <w:r>
        <w:rPr>
          <w:rFonts w:eastAsia="黑体"/>
          <w:color w:val="000000"/>
          <w:sz w:val="32"/>
        </w:rPr>
        <w:t>二、工艺及技术水平</w:t>
      </w:r>
    </w:p>
    <w:p w14:paraId="415BF2E7">
      <w:pPr>
        <w:ind w:firstLine="643" w:firstLineChars="200"/>
        <w:outlineLvl w:val="0"/>
        <w:rPr>
          <w:rFonts w:hint="eastAsia" w:ascii="楷体_GB2312" w:hAnsi="楷体_GB2312" w:eastAsia="楷体_GB2312" w:cs="楷体_GB2312"/>
          <w:b/>
          <w:bCs/>
          <w:color w:val="000000"/>
          <w:sz w:val="32"/>
        </w:rPr>
      </w:pPr>
      <w:r>
        <w:rPr>
          <w:rFonts w:hint="eastAsia" w:ascii="楷体_GB2312" w:hAnsi="楷体_GB2312" w:eastAsia="楷体_GB2312" w:cs="楷体_GB2312"/>
          <w:b/>
          <w:bCs/>
          <w:color w:val="000000"/>
          <w:sz w:val="32"/>
        </w:rPr>
        <w:t>（一）主要工艺流程</w:t>
      </w:r>
    </w:p>
    <w:p w14:paraId="54293DBF">
      <w:pPr>
        <w:ind w:firstLine="643" w:firstLineChars="200"/>
        <w:outlineLvl w:val="0"/>
        <w:rPr>
          <w:rFonts w:hint="eastAsia" w:ascii="楷体_GB2312" w:hAnsi="楷体_GB2312" w:eastAsia="楷体_GB2312" w:cs="楷体_GB2312"/>
          <w:b/>
          <w:bCs/>
          <w:color w:val="000000"/>
          <w:sz w:val="32"/>
        </w:rPr>
      </w:pPr>
      <w:r>
        <w:rPr>
          <w:rFonts w:hint="eastAsia" w:ascii="楷体_GB2312" w:hAnsi="楷体_GB2312" w:eastAsia="楷体_GB2312" w:cs="楷体_GB2312"/>
          <w:b/>
          <w:bCs/>
          <w:color w:val="000000"/>
          <w:sz w:val="32"/>
        </w:rPr>
        <w:t>（二）主要用水设备规模及其技术水平</w:t>
      </w:r>
    </w:p>
    <w:p w14:paraId="7C87B733">
      <w:pPr>
        <w:ind w:firstLine="640" w:firstLineChars="200"/>
        <w:outlineLvl w:val="0"/>
        <w:rPr>
          <w:rFonts w:eastAsia="仿宋_GB2312"/>
          <w:color w:val="000000"/>
          <w:sz w:val="32"/>
        </w:rPr>
      </w:pPr>
      <w:r>
        <w:rPr>
          <w:rFonts w:eastAsia="仿宋_GB2312"/>
          <w:color w:val="000000"/>
          <w:sz w:val="32"/>
        </w:rPr>
        <w:t>包括企业循环水系统、冷却塔、换热器、锅炉、制冷、制氧、软化处理、污水处理等主要用水设备的设备配置、服务区域、运行情况、处理能力等，以及主要用水设备的技术水平情况。</w:t>
      </w:r>
    </w:p>
    <w:p w14:paraId="4AA3E746">
      <w:pPr>
        <w:ind w:firstLine="640" w:firstLineChars="200"/>
        <w:outlineLvl w:val="0"/>
        <w:rPr>
          <w:rFonts w:eastAsia="黑体"/>
          <w:color w:val="000000"/>
          <w:sz w:val="32"/>
        </w:rPr>
      </w:pPr>
      <w:r>
        <w:rPr>
          <w:rFonts w:eastAsia="黑体"/>
          <w:color w:val="000000"/>
          <w:sz w:val="32"/>
        </w:rPr>
        <w:t>三、取用水情况及水效指标</w:t>
      </w:r>
    </w:p>
    <w:p w14:paraId="2581E5A7">
      <w:pPr>
        <w:ind w:firstLine="643" w:firstLineChars="200"/>
        <w:outlineLvl w:val="0"/>
        <w:rPr>
          <w:rFonts w:hint="eastAsia" w:ascii="楷体_GB2312" w:hAnsi="楷体_GB2312" w:eastAsia="楷体_GB2312" w:cs="楷体_GB2312"/>
          <w:b/>
          <w:bCs/>
          <w:color w:val="000000"/>
          <w:sz w:val="32"/>
        </w:rPr>
      </w:pPr>
      <w:r>
        <w:rPr>
          <w:rFonts w:hint="eastAsia" w:ascii="楷体_GB2312" w:hAnsi="楷体_GB2312" w:eastAsia="楷体_GB2312" w:cs="楷体_GB2312"/>
          <w:b/>
          <w:bCs/>
          <w:color w:val="000000"/>
          <w:sz w:val="32"/>
        </w:rPr>
        <w:t>（一）主要用水工序、用水设备的取用水情况</w:t>
      </w:r>
    </w:p>
    <w:p w14:paraId="309A09C4">
      <w:pPr>
        <w:ind w:firstLine="640" w:firstLineChars="200"/>
        <w:outlineLvl w:val="0"/>
        <w:rPr>
          <w:rFonts w:hint="eastAsia" w:eastAsia="仿宋_GB2312"/>
          <w:color w:val="000000"/>
          <w:sz w:val="32"/>
          <w:lang w:eastAsia="zh-CN"/>
        </w:rPr>
      </w:pPr>
      <w:r>
        <w:rPr>
          <w:rFonts w:eastAsia="仿宋_GB2312"/>
          <w:color w:val="000000"/>
          <w:sz w:val="32"/>
        </w:rPr>
        <w:t>包括企业生产主要用水工序</w:t>
      </w:r>
      <w:r>
        <w:rPr>
          <w:rFonts w:hint="eastAsia" w:eastAsia="仿宋_GB2312"/>
          <w:color w:val="000000"/>
          <w:sz w:val="32"/>
          <w:lang w:eastAsia="zh-CN"/>
        </w:rPr>
        <w:t>（参照对应行业用水定额标中准取水量供给范围对主要生产工序进行划分，明确主要工序用水情况）</w:t>
      </w:r>
      <w:r>
        <w:rPr>
          <w:rFonts w:eastAsia="仿宋_GB2312"/>
          <w:color w:val="000000"/>
          <w:sz w:val="32"/>
        </w:rPr>
        <w:t>、用水设备的取水量、排水量、水质情况等。</w:t>
      </w:r>
    </w:p>
    <w:p w14:paraId="65003A67">
      <w:pPr>
        <w:ind w:firstLine="643" w:firstLineChars="200"/>
        <w:outlineLvl w:val="0"/>
        <w:rPr>
          <w:rFonts w:hint="eastAsia" w:ascii="楷体_GB2312" w:hAnsi="楷体_GB2312" w:eastAsia="楷体_GB2312" w:cs="楷体_GB2312"/>
          <w:b/>
          <w:bCs/>
          <w:color w:val="000000"/>
          <w:sz w:val="32"/>
        </w:rPr>
      </w:pPr>
      <w:r>
        <w:rPr>
          <w:rFonts w:hint="eastAsia" w:ascii="楷体_GB2312" w:hAnsi="楷体_GB2312" w:eastAsia="楷体_GB2312" w:cs="楷体_GB2312"/>
          <w:b/>
          <w:bCs/>
          <w:color w:val="000000"/>
          <w:sz w:val="32"/>
        </w:rPr>
        <w:t>（二）近三年单位产品取水量及水效指标</w:t>
      </w:r>
    </w:p>
    <w:p w14:paraId="1D236F0A">
      <w:pPr>
        <w:ind w:firstLine="640" w:firstLineChars="200"/>
        <w:outlineLvl w:val="0"/>
        <w:rPr>
          <w:rFonts w:eastAsia="仿宋_GB2312"/>
          <w:color w:val="000000"/>
          <w:sz w:val="32"/>
        </w:rPr>
      </w:pPr>
      <w:r>
        <w:rPr>
          <w:rFonts w:eastAsia="仿宋_GB2312"/>
          <w:color w:val="000000"/>
          <w:sz w:val="32"/>
        </w:rPr>
        <w:t>水效指标主要包括单位产品取水量、重复利用率等。具体指标要求及报表格式依据以下标准</w:t>
      </w:r>
      <w:r>
        <w:rPr>
          <w:rFonts w:hint="eastAsia" w:eastAsia="仿宋_GB2312"/>
          <w:color w:val="000000"/>
          <w:sz w:val="32"/>
        </w:rPr>
        <w:t>：</w:t>
      </w:r>
    </w:p>
    <w:p w14:paraId="616DE547">
      <w:pPr>
        <w:ind w:firstLine="640" w:firstLineChars="20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21534-2021 节约用水 术语</w:t>
      </w:r>
    </w:p>
    <w:p w14:paraId="7AD1C05E">
      <w:pPr>
        <w:ind w:firstLine="635"/>
        <w:outlineLvl w:val="0"/>
        <w:rPr>
          <w:rFonts w:hint="eastAsia" w:ascii="仿宋_GB2312" w:hAnsi="仿宋_GB2312" w:eastAsia="仿宋_GB2312" w:cs="仿宋_GB2312"/>
          <w:color w:val="000000"/>
          <w:spacing w:val="-6"/>
          <w:sz w:val="32"/>
        </w:rPr>
      </w:pPr>
      <w:r>
        <w:rPr>
          <w:rFonts w:hint="eastAsia" w:ascii="仿宋_GB2312" w:hAnsi="仿宋_GB2312" w:eastAsia="仿宋_GB2312" w:cs="仿宋_GB2312"/>
          <w:color w:val="000000"/>
          <w:sz w:val="32"/>
        </w:rPr>
        <w:t>GB/T 24789-2022</w:t>
      </w:r>
      <w:r>
        <w:rPr>
          <w:rFonts w:hint="eastAsia" w:ascii="仿宋_GB2312" w:hAnsi="仿宋_GB2312" w:eastAsia="仿宋_GB2312" w:cs="仿宋_GB2312"/>
          <w:color w:val="000000"/>
          <w:spacing w:val="-28"/>
          <w:sz w:val="32"/>
        </w:rPr>
        <w:t xml:space="preserve">  </w:t>
      </w:r>
      <w:r>
        <w:rPr>
          <w:rFonts w:hint="eastAsia" w:ascii="仿宋_GB2312" w:hAnsi="仿宋_GB2312" w:eastAsia="仿宋_GB2312" w:cs="仿宋_GB2312"/>
          <w:color w:val="000000"/>
          <w:spacing w:val="-6"/>
          <w:sz w:val="32"/>
        </w:rPr>
        <w:t>用水单位水计量器具配备和管理通则</w:t>
      </w:r>
    </w:p>
    <w:p w14:paraId="2E125896">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7119-2018  节水型企业评价导则</w:t>
      </w:r>
    </w:p>
    <w:p w14:paraId="54D0B00E">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26924-2011 节水型企业 钢铁行业</w:t>
      </w:r>
    </w:p>
    <w:p w14:paraId="7AF9ABCD">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34610-2017 节水型企业 炼焦行业</w:t>
      </w:r>
    </w:p>
    <w:p w14:paraId="3C8A29D1">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26926-2011 节水型企业 石油炼制行业</w:t>
      </w:r>
    </w:p>
    <w:p w14:paraId="6C74F05E">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32164-2015 节水型企业 乙烯行业</w:t>
      </w:r>
    </w:p>
    <w:p w14:paraId="4BF7BE8D">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37271-2018 节水型企业 氯碱行业</w:t>
      </w:r>
    </w:p>
    <w:p w14:paraId="490B640D">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36895-2018 节水型企业 氮肥行业</w:t>
      </w:r>
    </w:p>
    <w:p w14:paraId="51F88DCE">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37759-2019 节水型企业 现代煤化工行业</w:t>
      </w:r>
    </w:p>
    <w:p w14:paraId="5FE873E8">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26923-2011 节水型企业 纺织染整行业</w:t>
      </w:r>
    </w:p>
    <w:p w14:paraId="49869D9D">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37832-2019 节水型企业 化纤长丝织造行业</w:t>
      </w:r>
    </w:p>
    <w:p w14:paraId="2A150C43">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26927-2023 节水型企业 造纸行业</w:t>
      </w:r>
    </w:p>
    <w:p w14:paraId="5CCA133C">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35576-2017 节水型企业 啤酒行业</w:t>
      </w:r>
    </w:p>
    <w:p w14:paraId="30FCC705">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32165-2023 节水型企业 发酵行业</w:t>
      </w:r>
    </w:p>
    <w:p w14:paraId="7847D620">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33232-2016 节水型企业 氧化铝行业</w:t>
      </w:r>
    </w:p>
    <w:p w14:paraId="13F14BDC">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33233-2023 节水型企业 电解铝行业</w:t>
      </w:r>
    </w:p>
    <w:p w14:paraId="3E8A0D4A">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38907-2020 节水型企业 多晶硅行业</w:t>
      </w:r>
    </w:p>
    <w:p w14:paraId="3FEBAB44">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 xml:space="preserve">GB/T 37332-2019 节水型企业 船舶行业 </w:t>
      </w:r>
    </w:p>
    <w:p w14:paraId="7AC6B632">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GB/T 37608-2017节水型企业 铁矿采选行业</w:t>
      </w:r>
    </w:p>
    <w:p w14:paraId="67AEB079">
      <w:pPr>
        <w:ind w:firstLine="640" w:firstLineChars="200"/>
        <w:jc w:val="left"/>
        <w:outlineLvl w:val="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rPr>
        <w:t>GB/T 26925-2025</w:t>
      </w:r>
      <w:r>
        <w:rPr>
          <w:rFonts w:hint="eastAsia" w:ascii="仿宋_GB2312" w:hAnsi="仿宋_GB2312" w:eastAsia="仿宋_GB2312" w:cs="仿宋_GB2312"/>
          <w:color w:val="000000"/>
          <w:sz w:val="32"/>
          <w:lang w:val="en-US" w:eastAsia="zh-CN"/>
        </w:rPr>
        <w:t xml:space="preserve"> 节水型企业 建材行业</w:t>
      </w:r>
    </w:p>
    <w:p w14:paraId="3D2739F9">
      <w:pPr>
        <w:ind w:firstLine="640"/>
        <w:jc w:val="left"/>
        <w:outlineLvl w:val="0"/>
        <w:rPr>
          <w:rFonts w:hint="eastAsia" w:ascii="仿宋_GB2312" w:hAnsi="仿宋_GB2312" w:eastAsia="仿宋_GB2312" w:cs="仿宋_GB2312"/>
          <w:color w:val="000000"/>
          <w:spacing w:val="-11"/>
          <w:sz w:val="32"/>
          <w:lang w:val="en-US" w:eastAsia="zh-CN"/>
        </w:rPr>
      </w:pPr>
      <w:r>
        <w:rPr>
          <w:rFonts w:hint="eastAsia" w:ascii="仿宋_GB2312" w:hAnsi="仿宋_GB2312" w:eastAsia="仿宋_GB2312" w:cs="仿宋_GB2312"/>
          <w:color w:val="000000"/>
          <w:spacing w:val="-11"/>
          <w:sz w:val="32"/>
        </w:rPr>
        <w:t>YB/T 6330-2024</w:t>
      </w:r>
      <w:r>
        <w:rPr>
          <w:rFonts w:hint="eastAsia" w:ascii="仿宋_GB2312" w:hAnsi="仿宋_GB2312" w:eastAsia="仿宋_GB2312" w:cs="仿宋_GB2312"/>
          <w:color w:val="000000"/>
          <w:spacing w:val="-11"/>
          <w:sz w:val="32"/>
          <w:lang w:val="en-US" w:eastAsia="zh-CN"/>
        </w:rPr>
        <w:t xml:space="preserve">  节水型企业 铁合金行业</w:t>
      </w:r>
    </w:p>
    <w:p w14:paraId="62C92DF5">
      <w:pPr>
        <w:ind w:firstLine="640" w:firstLineChars="200"/>
        <w:jc w:val="left"/>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FZ/T 07040—2024  节水型企业 聚酯涤纶企业</w:t>
      </w:r>
    </w:p>
    <w:p w14:paraId="76D716C2">
      <w:pPr>
        <w:ind w:firstLine="640" w:firstLineChars="200"/>
        <w:jc w:val="left"/>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FZ/T 07039—2024  节水型企业 毛纺织企业</w:t>
      </w:r>
    </w:p>
    <w:p w14:paraId="760B6E74">
      <w:pPr>
        <w:ind w:firstLine="640" w:firstLineChars="200"/>
        <w:jc w:val="left"/>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FZ/T 07038—2024  节水型企业 丝绸企业</w:t>
      </w:r>
    </w:p>
    <w:p w14:paraId="24E0CA8B">
      <w:pPr>
        <w:ind w:firstLine="640"/>
        <w:jc w:val="left"/>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1"/>
          <w:sz w:val="32"/>
        </w:rPr>
        <w:t>YS/T</w:t>
      </w:r>
      <w:r>
        <w:rPr>
          <w:rFonts w:hint="eastAsia" w:ascii="仿宋_GB2312" w:hAnsi="仿宋_GB2312" w:eastAsia="仿宋_GB2312" w:cs="仿宋_GB2312"/>
          <w:color w:val="000000"/>
          <w:sz w:val="32"/>
        </w:rPr>
        <w:t xml:space="preserve"> 1587-2022  节水型企业 铅冶炼行业</w:t>
      </w:r>
    </w:p>
    <w:p w14:paraId="7A1A64EF">
      <w:pPr>
        <w:ind w:firstLine="640"/>
        <w:outlineLvl w:val="0"/>
        <w:rPr>
          <w:rFonts w:hint="eastAsia" w:ascii="仿宋_GB2312" w:hAnsi="仿宋_GB2312" w:eastAsia="仿宋_GB2312" w:cs="仿宋_GB2312"/>
          <w:color w:val="000000"/>
          <w:sz w:val="32"/>
        </w:rPr>
      </w:pPr>
      <w:r>
        <w:rPr>
          <w:rFonts w:hint="eastAsia" w:ascii="仿宋_GB2312" w:hAnsi="仿宋_GB2312" w:eastAsia="仿宋_GB2312" w:cs="仿宋_GB2312"/>
          <w:color w:val="000000"/>
          <w:spacing w:val="-11"/>
          <w:sz w:val="32"/>
        </w:rPr>
        <w:t>YS/T</w:t>
      </w:r>
      <w:r>
        <w:rPr>
          <w:rFonts w:hint="eastAsia" w:ascii="仿宋_GB2312" w:hAnsi="仿宋_GB2312" w:eastAsia="仿宋_GB2312" w:cs="仿宋_GB2312"/>
          <w:color w:val="000000"/>
          <w:sz w:val="32"/>
        </w:rPr>
        <w:t xml:space="preserve"> 2694-2022  节水型企业 锌冶炼行业</w:t>
      </w:r>
    </w:p>
    <w:p w14:paraId="1526617B">
      <w:pPr>
        <w:ind w:firstLine="640" w:firstLineChars="200"/>
        <w:outlineLvl w:val="0"/>
        <w:rPr>
          <w:rFonts w:eastAsia="黑体"/>
          <w:color w:val="000000"/>
          <w:sz w:val="32"/>
        </w:rPr>
      </w:pPr>
      <w:r>
        <w:rPr>
          <w:rFonts w:eastAsia="黑体"/>
          <w:color w:val="000000"/>
          <w:sz w:val="32"/>
        </w:rPr>
        <w:t>四、水效提升经验</w:t>
      </w:r>
    </w:p>
    <w:p w14:paraId="7D40A76E">
      <w:pPr>
        <w:ind w:firstLine="643" w:firstLineChars="200"/>
        <w:rPr>
          <w:rFonts w:eastAsia="仿宋_GB2312"/>
          <w:color w:val="000000"/>
          <w:sz w:val="32"/>
        </w:rPr>
      </w:pPr>
      <w:r>
        <w:rPr>
          <w:rFonts w:hint="eastAsia" w:ascii="楷体_GB2312" w:hAnsi="楷体_GB2312" w:eastAsia="楷体_GB2312" w:cs="楷体_GB2312"/>
          <w:b/>
          <w:bCs/>
          <w:color w:val="000000"/>
          <w:sz w:val="32"/>
        </w:rPr>
        <w:t>（一）企业节水管理经验。</w:t>
      </w:r>
      <w:r>
        <w:rPr>
          <w:rFonts w:eastAsia="仿宋_GB2312"/>
          <w:color w:val="000000"/>
          <w:sz w:val="32"/>
        </w:rPr>
        <w:t>介绍企业在节水方面采取的管理措施、方法</w:t>
      </w:r>
      <w:r>
        <w:rPr>
          <w:rFonts w:hint="eastAsia" w:eastAsia="仿宋_GB2312"/>
          <w:color w:val="000000"/>
          <w:sz w:val="32"/>
        </w:rPr>
        <w:t>、</w:t>
      </w:r>
      <w:r>
        <w:rPr>
          <w:rFonts w:eastAsia="仿宋_GB2312"/>
          <w:color w:val="000000"/>
          <w:sz w:val="32"/>
        </w:rPr>
        <w:t>制度以及取得的效果。</w:t>
      </w:r>
    </w:p>
    <w:p w14:paraId="0C60683E">
      <w:pPr>
        <w:ind w:firstLine="643" w:firstLineChars="200"/>
        <w:rPr>
          <w:rFonts w:hint="eastAsia" w:ascii="仿宋_GB2312" w:hAnsi="仿宋_GB2312" w:eastAsia="仿宋_GB2312" w:cs="仿宋_GB2312"/>
          <w:color w:val="000000"/>
          <w:sz w:val="32"/>
          <w:lang w:val="en-US" w:eastAsia="zh-CN"/>
        </w:rPr>
      </w:pPr>
      <w:r>
        <w:rPr>
          <w:rFonts w:hint="eastAsia" w:ascii="楷体_GB2312" w:hAnsi="楷体_GB2312" w:eastAsia="楷体_GB2312" w:cs="楷体_GB2312"/>
          <w:b/>
          <w:bCs/>
          <w:color w:val="000000"/>
          <w:sz w:val="32"/>
        </w:rPr>
        <w:t>（二）企业节水技术改造经验。</w:t>
      </w:r>
      <w:r>
        <w:rPr>
          <w:rFonts w:eastAsia="仿宋_GB2312"/>
          <w:color w:val="000000"/>
          <w:sz w:val="32"/>
        </w:rPr>
        <w:t>介绍企业实施的重大节水技术改造工程，包括种类、数量以及因此取得的节水效益</w:t>
      </w:r>
      <w:r>
        <w:rPr>
          <w:rFonts w:hint="eastAsia" w:eastAsia="仿宋_GB2312"/>
          <w:color w:val="000000"/>
          <w:sz w:val="32"/>
        </w:rPr>
        <w:t>；</w:t>
      </w:r>
      <w:r>
        <w:rPr>
          <w:rFonts w:eastAsia="仿宋_GB2312"/>
          <w:color w:val="000000"/>
          <w:sz w:val="32"/>
        </w:rPr>
        <w:t>采用的</w:t>
      </w:r>
      <w:r>
        <w:rPr>
          <w:rFonts w:hint="eastAsia" w:ascii="仿宋_GB2312" w:hAnsi="仿宋_GB2312" w:eastAsia="仿宋_GB2312" w:cs="仿宋_GB2312"/>
          <w:color w:val="000000"/>
          <w:sz w:val="32"/>
        </w:rPr>
        <w:t>先进节水技术、装备和产品，采取的优化运行、水重复利用等方面的节水措施以及取得的节水效益。</w:t>
      </w:r>
      <w:r>
        <w:rPr>
          <w:rFonts w:hint="eastAsia" w:ascii="仿宋_GB2312" w:hAnsi="仿宋_GB2312" w:eastAsia="仿宋_GB2312" w:cs="仿宋_GB2312"/>
          <w:color w:val="000000"/>
          <w:sz w:val="32"/>
          <w:lang w:eastAsia="zh-CN"/>
        </w:rPr>
        <w:t>填写表</w:t>
      </w:r>
      <w:r>
        <w:rPr>
          <w:rFonts w:hint="eastAsia" w:ascii="仿宋_GB2312" w:hAnsi="仿宋_GB2312" w:eastAsia="仿宋_GB2312" w:cs="仿宋_GB2312"/>
          <w:color w:val="000000"/>
          <w:sz w:val="32"/>
          <w:lang w:val="en-US" w:eastAsia="zh-CN"/>
        </w:rPr>
        <w:t>1。</w:t>
      </w:r>
    </w:p>
    <w:p w14:paraId="1B50022C">
      <w:pPr>
        <w:ind w:firstLine="0" w:firstLineChars="0"/>
        <w:jc w:val="center"/>
        <w:rPr>
          <w:rFonts w:hint="eastAsia" w:ascii="仿宋_GB2312" w:hAnsi="仿宋_GB2312" w:eastAsia="仿宋_GB2312" w:cs="仿宋_GB2312"/>
          <w:color w:val="000000"/>
          <w:sz w:val="32"/>
          <w:vertAlign w:val="baseline"/>
          <w:lang w:val="en-US" w:eastAsia="zh-CN"/>
        </w:rPr>
      </w:pPr>
      <w:r>
        <w:rPr>
          <w:rFonts w:hint="eastAsia" w:ascii="仿宋_GB2312" w:hAnsi="仿宋_GB2312" w:eastAsia="仿宋_GB2312" w:cs="仿宋_GB2312"/>
          <w:color w:val="000000"/>
          <w:sz w:val="32"/>
          <w:lang w:eastAsia="zh-CN"/>
        </w:rPr>
        <w:t>表</w:t>
      </w:r>
      <w:r>
        <w:rPr>
          <w:rFonts w:hint="eastAsia" w:ascii="仿宋_GB2312" w:hAnsi="仿宋_GB2312" w:eastAsia="仿宋_GB2312" w:cs="仿宋_GB2312"/>
          <w:color w:val="000000"/>
          <w:sz w:val="32"/>
          <w:lang w:val="en-US" w:eastAsia="zh-CN"/>
        </w:rPr>
        <w:t xml:space="preserve"> 1 主要节水改造项目情况表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718"/>
        <w:gridCol w:w="1159"/>
        <w:gridCol w:w="1404"/>
        <w:gridCol w:w="1460"/>
        <w:gridCol w:w="1846"/>
      </w:tblGrid>
      <w:tr w14:paraId="1178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top"/>
          </w:tcPr>
          <w:p w14:paraId="20D2D55E">
            <w:pPr>
              <w:spacing w:line="400" w:lineRule="exact"/>
              <w:jc w:val="center"/>
              <w:rPr>
                <w:rFonts w:hint="eastAsia" w:eastAsia="仿宋_GB2312"/>
                <w:color w:val="000000"/>
                <w:sz w:val="32"/>
                <w:vertAlign w:val="baseline"/>
                <w:lang w:eastAsia="zh-CN"/>
              </w:rPr>
            </w:pPr>
            <w:r>
              <w:rPr>
                <w:rFonts w:hint="eastAsia" w:eastAsia="仿宋_GB2312"/>
                <w:color w:val="000000"/>
                <w:sz w:val="32"/>
                <w:vertAlign w:val="baseline"/>
                <w:lang w:eastAsia="zh-CN"/>
              </w:rPr>
              <w:t>序号</w:t>
            </w:r>
          </w:p>
        </w:tc>
        <w:tc>
          <w:tcPr>
            <w:tcW w:w="1718" w:type="dxa"/>
            <w:vAlign w:val="top"/>
          </w:tcPr>
          <w:p w14:paraId="6178FC88">
            <w:pPr>
              <w:spacing w:line="400" w:lineRule="exact"/>
              <w:jc w:val="center"/>
              <w:rPr>
                <w:rFonts w:hint="default" w:eastAsia="仿宋_GB2312"/>
                <w:color w:val="000000"/>
                <w:sz w:val="32"/>
                <w:vertAlign w:val="baseline"/>
                <w:lang w:val="en-US" w:eastAsia="zh-CN"/>
              </w:rPr>
            </w:pPr>
            <w:r>
              <w:rPr>
                <w:rFonts w:hint="eastAsia" w:eastAsia="仿宋_GB2312"/>
                <w:color w:val="000000"/>
                <w:sz w:val="32"/>
                <w:vertAlign w:val="baseline"/>
                <w:lang w:eastAsia="zh-CN"/>
              </w:rPr>
              <w:t>主要节水改造项目</w:t>
            </w:r>
          </w:p>
        </w:tc>
        <w:tc>
          <w:tcPr>
            <w:tcW w:w="1159" w:type="dxa"/>
            <w:vAlign w:val="top"/>
          </w:tcPr>
          <w:p w14:paraId="66226220">
            <w:pPr>
              <w:spacing w:line="400" w:lineRule="exact"/>
              <w:jc w:val="center"/>
              <w:rPr>
                <w:rFonts w:hint="eastAsia" w:eastAsia="仿宋_GB2312"/>
                <w:color w:val="000000"/>
                <w:sz w:val="32"/>
                <w:vertAlign w:val="baseline"/>
                <w:lang w:eastAsia="zh-CN"/>
              </w:rPr>
            </w:pPr>
            <w:r>
              <w:rPr>
                <w:rFonts w:hint="eastAsia" w:eastAsia="仿宋_GB2312"/>
                <w:color w:val="000000"/>
                <w:sz w:val="32"/>
                <w:vertAlign w:val="baseline"/>
                <w:lang w:eastAsia="zh-CN"/>
              </w:rPr>
              <w:t>项目简介</w:t>
            </w:r>
          </w:p>
        </w:tc>
        <w:tc>
          <w:tcPr>
            <w:tcW w:w="1404" w:type="dxa"/>
            <w:shd w:val="clear" w:color="auto" w:fill="auto"/>
            <w:vAlign w:val="top"/>
          </w:tcPr>
          <w:p w14:paraId="51BA1C05">
            <w:pPr>
              <w:spacing w:line="400" w:lineRule="exact"/>
              <w:jc w:val="center"/>
              <w:rPr>
                <w:rFonts w:hint="eastAsia" w:ascii="Times New Roman" w:hAnsi="Times New Roman" w:eastAsia="仿宋_GB2312" w:cs="Times New Roman"/>
                <w:color w:val="000000"/>
                <w:kern w:val="2"/>
                <w:sz w:val="32"/>
                <w:szCs w:val="22"/>
                <w:vertAlign w:val="baseline"/>
                <w:lang w:val="en-US" w:eastAsia="zh-CN" w:bidi="ar-SA"/>
              </w:rPr>
            </w:pPr>
            <w:r>
              <w:rPr>
                <w:rFonts w:hint="eastAsia" w:eastAsia="仿宋_GB2312"/>
                <w:color w:val="000000"/>
                <w:sz w:val="32"/>
                <w:vertAlign w:val="baseline"/>
                <w:lang w:eastAsia="zh-CN"/>
              </w:rPr>
              <w:t>实施时间</w:t>
            </w:r>
          </w:p>
        </w:tc>
        <w:tc>
          <w:tcPr>
            <w:tcW w:w="1460" w:type="dxa"/>
            <w:shd w:val="clear" w:color="auto" w:fill="auto"/>
            <w:vAlign w:val="top"/>
          </w:tcPr>
          <w:p w14:paraId="5F349A8D">
            <w:pPr>
              <w:spacing w:line="400" w:lineRule="exact"/>
              <w:jc w:val="center"/>
              <w:rPr>
                <w:rFonts w:hint="eastAsia" w:ascii="Times New Roman" w:hAnsi="Times New Roman" w:eastAsia="仿宋_GB2312" w:cs="Times New Roman"/>
                <w:color w:val="000000"/>
                <w:kern w:val="2"/>
                <w:sz w:val="32"/>
                <w:szCs w:val="22"/>
                <w:vertAlign w:val="baseline"/>
                <w:lang w:val="en-US" w:eastAsia="zh-CN" w:bidi="ar-SA"/>
              </w:rPr>
            </w:pPr>
            <w:r>
              <w:rPr>
                <w:rFonts w:hint="eastAsia" w:eastAsia="仿宋_GB2312"/>
                <w:color w:val="000000"/>
                <w:sz w:val="32"/>
                <w:vertAlign w:val="baseline"/>
                <w:lang w:eastAsia="zh-CN"/>
              </w:rPr>
              <w:t>总投资（万元）</w:t>
            </w:r>
          </w:p>
        </w:tc>
        <w:tc>
          <w:tcPr>
            <w:tcW w:w="1846" w:type="dxa"/>
            <w:shd w:val="clear" w:color="auto" w:fill="auto"/>
            <w:vAlign w:val="top"/>
          </w:tcPr>
          <w:p w14:paraId="128F638A">
            <w:pPr>
              <w:spacing w:line="400" w:lineRule="exact"/>
              <w:jc w:val="center"/>
              <w:rPr>
                <w:rFonts w:hint="eastAsia" w:ascii="Times New Roman" w:hAnsi="Times New Roman" w:eastAsia="仿宋_GB2312" w:cs="Times New Roman"/>
                <w:color w:val="000000"/>
                <w:kern w:val="2"/>
                <w:sz w:val="32"/>
                <w:szCs w:val="22"/>
                <w:vertAlign w:val="baseline"/>
                <w:lang w:val="en-US" w:eastAsia="zh-CN" w:bidi="ar-SA"/>
              </w:rPr>
            </w:pPr>
            <w:r>
              <w:rPr>
                <w:rFonts w:hint="eastAsia" w:eastAsia="仿宋_GB2312"/>
                <w:color w:val="000000"/>
                <w:sz w:val="32"/>
                <w:vertAlign w:val="baseline"/>
                <w:lang w:eastAsia="zh-CN"/>
              </w:rPr>
              <w:t>节水效果（吨水</w:t>
            </w:r>
            <w:r>
              <w:rPr>
                <w:rFonts w:hint="eastAsia" w:eastAsia="仿宋_GB2312"/>
                <w:color w:val="000000"/>
                <w:sz w:val="32"/>
                <w:vertAlign w:val="baseline"/>
                <w:lang w:val="en-US" w:eastAsia="zh-CN"/>
              </w:rPr>
              <w:t>/年</w:t>
            </w:r>
            <w:r>
              <w:rPr>
                <w:rFonts w:hint="eastAsia" w:eastAsia="仿宋_GB2312"/>
                <w:color w:val="000000"/>
                <w:sz w:val="32"/>
                <w:vertAlign w:val="baseline"/>
                <w:lang w:eastAsia="zh-CN"/>
              </w:rPr>
              <w:t>）</w:t>
            </w:r>
          </w:p>
        </w:tc>
      </w:tr>
      <w:tr w14:paraId="6004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14:paraId="70FBE9AB">
            <w:pPr>
              <w:spacing w:line="400" w:lineRule="exact"/>
              <w:rPr>
                <w:rFonts w:eastAsia="仿宋_GB2312"/>
                <w:color w:val="000000"/>
                <w:sz w:val="32"/>
                <w:vertAlign w:val="baseline"/>
              </w:rPr>
            </w:pPr>
          </w:p>
        </w:tc>
        <w:tc>
          <w:tcPr>
            <w:tcW w:w="1718" w:type="dxa"/>
          </w:tcPr>
          <w:p w14:paraId="200D1684">
            <w:pPr>
              <w:spacing w:line="400" w:lineRule="exact"/>
              <w:rPr>
                <w:rFonts w:eastAsia="仿宋_GB2312"/>
                <w:color w:val="000000"/>
                <w:sz w:val="32"/>
                <w:vertAlign w:val="baseline"/>
              </w:rPr>
            </w:pPr>
          </w:p>
        </w:tc>
        <w:tc>
          <w:tcPr>
            <w:tcW w:w="1159" w:type="dxa"/>
          </w:tcPr>
          <w:p w14:paraId="7F97822E">
            <w:pPr>
              <w:spacing w:line="400" w:lineRule="exact"/>
              <w:rPr>
                <w:rFonts w:eastAsia="仿宋_GB2312"/>
                <w:color w:val="000000"/>
                <w:sz w:val="32"/>
                <w:vertAlign w:val="baseline"/>
              </w:rPr>
            </w:pPr>
          </w:p>
        </w:tc>
        <w:tc>
          <w:tcPr>
            <w:tcW w:w="1404" w:type="dxa"/>
          </w:tcPr>
          <w:p w14:paraId="0DFB190D">
            <w:pPr>
              <w:spacing w:line="400" w:lineRule="exact"/>
              <w:rPr>
                <w:rFonts w:eastAsia="仿宋_GB2312"/>
                <w:color w:val="000000"/>
                <w:sz w:val="32"/>
                <w:vertAlign w:val="baseline"/>
              </w:rPr>
            </w:pPr>
          </w:p>
        </w:tc>
        <w:tc>
          <w:tcPr>
            <w:tcW w:w="1460" w:type="dxa"/>
          </w:tcPr>
          <w:p w14:paraId="647924D9">
            <w:pPr>
              <w:spacing w:line="400" w:lineRule="exact"/>
              <w:rPr>
                <w:rFonts w:eastAsia="仿宋_GB2312"/>
                <w:color w:val="000000"/>
                <w:sz w:val="32"/>
                <w:vertAlign w:val="baseline"/>
              </w:rPr>
            </w:pPr>
          </w:p>
        </w:tc>
        <w:tc>
          <w:tcPr>
            <w:tcW w:w="1846" w:type="dxa"/>
          </w:tcPr>
          <w:p w14:paraId="7A84EA06">
            <w:pPr>
              <w:spacing w:line="400" w:lineRule="exact"/>
              <w:rPr>
                <w:rFonts w:eastAsia="仿宋_GB2312"/>
                <w:color w:val="000000"/>
                <w:sz w:val="32"/>
                <w:vertAlign w:val="baseline"/>
              </w:rPr>
            </w:pPr>
          </w:p>
        </w:tc>
      </w:tr>
      <w:tr w14:paraId="2181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tcPr>
          <w:p w14:paraId="4E76B677">
            <w:pPr>
              <w:spacing w:line="400" w:lineRule="exact"/>
              <w:rPr>
                <w:rFonts w:eastAsia="仿宋_GB2312"/>
                <w:color w:val="000000"/>
                <w:sz w:val="32"/>
                <w:vertAlign w:val="baseline"/>
              </w:rPr>
            </w:pPr>
          </w:p>
        </w:tc>
        <w:tc>
          <w:tcPr>
            <w:tcW w:w="1718" w:type="dxa"/>
          </w:tcPr>
          <w:p w14:paraId="0BADE7B9">
            <w:pPr>
              <w:spacing w:line="400" w:lineRule="exact"/>
              <w:rPr>
                <w:rFonts w:eastAsia="仿宋_GB2312"/>
                <w:color w:val="000000"/>
                <w:sz w:val="32"/>
                <w:vertAlign w:val="baseline"/>
              </w:rPr>
            </w:pPr>
          </w:p>
        </w:tc>
        <w:tc>
          <w:tcPr>
            <w:tcW w:w="1159" w:type="dxa"/>
          </w:tcPr>
          <w:p w14:paraId="1DC5839F">
            <w:pPr>
              <w:spacing w:line="400" w:lineRule="exact"/>
              <w:rPr>
                <w:rFonts w:eastAsia="仿宋_GB2312"/>
                <w:color w:val="000000"/>
                <w:sz w:val="32"/>
                <w:vertAlign w:val="baseline"/>
              </w:rPr>
            </w:pPr>
          </w:p>
        </w:tc>
        <w:tc>
          <w:tcPr>
            <w:tcW w:w="1404" w:type="dxa"/>
          </w:tcPr>
          <w:p w14:paraId="68FA96E5">
            <w:pPr>
              <w:spacing w:line="400" w:lineRule="exact"/>
              <w:rPr>
                <w:rFonts w:eastAsia="仿宋_GB2312"/>
                <w:color w:val="000000"/>
                <w:sz w:val="32"/>
                <w:vertAlign w:val="baseline"/>
              </w:rPr>
            </w:pPr>
          </w:p>
        </w:tc>
        <w:tc>
          <w:tcPr>
            <w:tcW w:w="1460" w:type="dxa"/>
          </w:tcPr>
          <w:p w14:paraId="4053D2B0">
            <w:pPr>
              <w:spacing w:line="400" w:lineRule="exact"/>
              <w:rPr>
                <w:rFonts w:eastAsia="仿宋_GB2312"/>
                <w:color w:val="000000"/>
                <w:sz w:val="32"/>
                <w:vertAlign w:val="baseline"/>
              </w:rPr>
            </w:pPr>
          </w:p>
        </w:tc>
        <w:tc>
          <w:tcPr>
            <w:tcW w:w="1846" w:type="dxa"/>
          </w:tcPr>
          <w:p w14:paraId="7850451F">
            <w:pPr>
              <w:spacing w:line="400" w:lineRule="exact"/>
              <w:rPr>
                <w:rFonts w:eastAsia="仿宋_GB2312"/>
                <w:color w:val="000000"/>
                <w:sz w:val="32"/>
                <w:vertAlign w:val="baseline"/>
              </w:rPr>
            </w:pPr>
          </w:p>
        </w:tc>
      </w:tr>
    </w:tbl>
    <w:p w14:paraId="46F765DE">
      <w:pPr>
        <w:ind w:firstLine="640" w:firstLineChars="200"/>
        <w:rPr>
          <w:rFonts w:eastAsia="黑体"/>
          <w:color w:val="000000"/>
          <w:sz w:val="32"/>
        </w:rPr>
      </w:pPr>
      <w:r>
        <w:rPr>
          <w:rFonts w:eastAsia="黑体"/>
          <w:color w:val="000000"/>
          <w:sz w:val="32"/>
        </w:rPr>
        <w:t>五、未来三年拟采取的主要水效提升措施</w:t>
      </w:r>
    </w:p>
    <w:p w14:paraId="55A776C2">
      <w:pPr>
        <w:ind w:firstLine="640" w:firstLineChars="200"/>
        <w:rPr>
          <w:rFonts w:eastAsia="仿宋_GB2312"/>
          <w:color w:val="000000"/>
          <w:sz w:val="32"/>
        </w:rPr>
      </w:pPr>
      <w:r>
        <w:rPr>
          <w:rFonts w:eastAsia="仿宋_GB2312"/>
          <w:color w:val="000000"/>
          <w:sz w:val="32"/>
        </w:rPr>
        <w:t>未来三年拟采取的主要水效提升措施，如节水技术改造项目（如</w:t>
      </w:r>
      <w:r>
        <w:rPr>
          <w:rFonts w:hint="eastAsia" w:eastAsia="仿宋_GB2312"/>
          <w:color w:val="000000"/>
          <w:sz w:val="32"/>
        </w:rPr>
        <w:t>废水循环</w:t>
      </w:r>
      <w:r>
        <w:rPr>
          <w:rFonts w:eastAsia="仿宋_GB2312"/>
          <w:color w:val="000000"/>
          <w:sz w:val="32"/>
        </w:rPr>
        <w:t>利用、非常规水利用等）、节水管理措施（如用水管理负责人制度、合同节水管理等）。请分项简述建设内容、预期投资和预期节水效果。</w:t>
      </w:r>
    </w:p>
    <w:p w14:paraId="267AE8EC">
      <w:pPr>
        <w:ind w:firstLine="640" w:firstLineChars="200"/>
        <w:rPr>
          <w:rFonts w:eastAsia="黑体"/>
          <w:color w:val="000000"/>
          <w:sz w:val="32"/>
        </w:rPr>
      </w:pPr>
      <w:r>
        <w:rPr>
          <w:rFonts w:eastAsia="黑体"/>
          <w:color w:val="000000"/>
          <w:sz w:val="32"/>
        </w:rPr>
        <w:t>六、证明材料</w:t>
      </w:r>
    </w:p>
    <w:p w14:paraId="2D28622D">
      <w:pPr>
        <w:ind w:firstLine="640" w:firstLineChars="200"/>
        <w:rPr>
          <w:rFonts w:eastAsia="仿宋_GB2312"/>
          <w:color w:val="000000"/>
          <w:sz w:val="32"/>
        </w:rPr>
      </w:pPr>
      <w:r>
        <w:rPr>
          <w:rFonts w:eastAsia="仿宋_GB2312"/>
          <w:color w:val="000000"/>
          <w:sz w:val="32"/>
        </w:rPr>
        <w:t>此部分包括但不限于以下材料：</w:t>
      </w:r>
    </w:p>
    <w:p w14:paraId="19953C19">
      <w:pPr>
        <w:ind w:firstLine="640" w:firstLineChars="200"/>
        <w:rPr>
          <w:rFonts w:eastAsia="仿宋_GB2312"/>
          <w:color w:val="000000"/>
          <w:sz w:val="32"/>
        </w:rPr>
      </w:pPr>
      <w:r>
        <w:rPr>
          <w:rFonts w:eastAsia="仿宋_GB2312"/>
          <w:color w:val="000000"/>
          <w:sz w:val="32"/>
        </w:rPr>
        <w:t>（一）企业营业执照复印件，企业组织机构代码证复印件</w:t>
      </w:r>
      <w:r>
        <w:rPr>
          <w:rFonts w:hint="eastAsia" w:eastAsia="仿宋_GB2312"/>
          <w:color w:val="000000"/>
          <w:sz w:val="32"/>
        </w:rPr>
        <w:t>（适用时）</w:t>
      </w:r>
      <w:r>
        <w:rPr>
          <w:rFonts w:eastAsia="仿宋_GB2312"/>
          <w:color w:val="000000"/>
          <w:sz w:val="32"/>
        </w:rPr>
        <w:t>；</w:t>
      </w:r>
    </w:p>
    <w:p w14:paraId="097F6311">
      <w:pPr>
        <w:ind w:firstLine="640" w:firstLineChars="200"/>
        <w:rPr>
          <w:rFonts w:eastAsia="仿宋_GB2312"/>
          <w:color w:val="000000"/>
          <w:sz w:val="32"/>
        </w:rPr>
      </w:pPr>
      <w:r>
        <w:rPr>
          <w:rFonts w:eastAsia="仿宋_GB2312"/>
          <w:color w:val="000000"/>
          <w:sz w:val="32"/>
        </w:rPr>
        <w:t>（二）企业取水相关证明材料（取水许可证或用水合同协议</w:t>
      </w:r>
      <w:r>
        <w:rPr>
          <w:rFonts w:hint="eastAsia" w:eastAsia="仿宋_GB2312"/>
          <w:color w:val="000000"/>
          <w:sz w:val="32"/>
        </w:rPr>
        <w:t>，近三年无超计划用水、超许可取水行为</w:t>
      </w:r>
      <w:r>
        <w:rPr>
          <w:rFonts w:eastAsia="仿宋_GB2312"/>
          <w:color w:val="000000"/>
          <w:sz w:val="32"/>
        </w:rPr>
        <w:t>等）；</w:t>
      </w:r>
    </w:p>
    <w:p w14:paraId="6F21F3A7">
      <w:pPr>
        <w:ind w:firstLine="640" w:firstLineChars="200"/>
        <w:rPr>
          <w:rFonts w:eastAsia="仿宋_GB2312"/>
          <w:color w:val="000000"/>
          <w:sz w:val="32"/>
        </w:rPr>
      </w:pPr>
      <w:r>
        <w:rPr>
          <w:rFonts w:eastAsia="仿宋_GB2312"/>
          <w:color w:val="000000"/>
          <w:sz w:val="32"/>
        </w:rPr>
        <w:t>（三）企业用水相关材料（企业用水记录、统计报表、</w:t>
      </w:r>
      <w:r>
        <w:rPr>
          <w:rFonts w:hint="eastAsia" w:eastAsia="仿宋_GB2312"/>
          <w:color w:val="000000"/>
          <w:sz w:val="32"/>
        </w:rPr>
        <w:t>水资源费税证明、水量核定书、</w:t>
      </w:r>
      <w:r>
        <w:rPr>
          <w:rFonts w:eastAsia="仿宋_GB2312"/>
          <w:color w:val="000000"/>
          <w:sz w:val="32"/>
        </w:rPr>
        <w:t>费用账单、水计量器具台账</w:t>
      </w:r>
      <w:r>
        <w:rPr>
          <w:rFonts w:hint="eastAsia" w:eastAsia="仿宋_GB2312"/>
          <w:color w:val="000000"/>
          <w:sz w:val="32"/>
          <w:lang w:eastAsia="zh-CN"/>
        </w:rPr>
        <w:t>（含规格型号）</w:t>
      </w:r>
      <w:r>
        <w:rPr>
          <w:rFonts w:eastAsia="仿宋_GB2312"/>
          <w:color w:val="000000"/>
          <w:sz w:val="32"/>
        </w:rPr>
        <w:t>、供排水管网图、维修及校验记录等）；</w:t>
      </w:r>
    </w:p>
    <w:p w14:paraId="1ABAE109">
      <w:pPr>
        <w:ind w:firstLine="640" w:firstLineChars="200"/>
        <w:rPr>
          <w:rFonts w:eastAsia="仿宋_GB2312"/>
          <w:color w:val="000000"/>
          <w:sz w:val="32"/>
        </w:rPr>
      </w:pPr>
      <w:r>
        <w:rPr>
          <w:rFonts w:hint="eastAsia" w:eastAsia="仿宋_GB2312"/>
          <w:color w:val="000000"/>
          <w:sz w:val="32"/>
        </w:rPr>
        <w:t>（四）企业废水达标排放证明材料（地方排污许可证或地方环保证明）；</w:t>
      </w:r>
    </w:p>
    <w:p w14:paraId="6968EA8D">
      <w:pPr>
        <w:ind w:firstLine="640" w:firstLineChars="200"/>
        <w:rPr>
          <w:rFonts w:eastAsia="仿宋_GB2312"/>
          <w:color w:val="000000"/>
          <w:sz w:val="32"/>
        </w:rPr>
      </w:pPr>
      <w:r>
        <w:rPr>
          <w:rFonts w:eastAsia="仿宋_GB2312"/>
          <w:color w:val="000000"/>
          <w:sz w:val="32"/>
        </w:rPr>
        <w:t>（</w:t>
      </w:r>
      <w:r>
        <w:rPr>
          <w:rFonts w:hint="eastAsia" w:eastAsia="仿宋_GB2312"/>
          <w:color w:val="000000"/>
          <w:sz w:val="32"/>
        </w:rPr>
        <w:t>五</w:t>
      </w:r>
      <w:r>
        <w:rPr>
          <w:rFonts w:eastAsia="仿宋_GB2312"/>
          <w:color w:val="000000"/>
          <w:sz w:val="32"/>
        </w:rPr>
        <w:t>）企业用水设备相关材料（用水设备</w:t>
      </w:r>
      <w:r>
        <w:rPr>
          <w:rFonts w:hint="eastAsia" w:eastAsia="仿宋_GB2312"/>
          <w:color w:val="000000"/>
          <w:sz w:val="32"/>
        </w:rPr>
        <w:t>设计图纸、设备配备情况</w:t>
      </w:r>
      <w:r>
        <w:rPr>
          <w:rFonts w:eastAsia="仿宋_GB2312"/>
          <w:color w:val="000000"/>
          <w:sz w:val="32"/>
        </w:rPr>
        <w:t>、运行记录、节水设施现场图片资料等）；</w:t>
      </w:r>
    </w:p>
    <w:p w14:paraId="35A86567">
      <w:pPr>
        <w:ind w:firstLine="640" w:firstLineChars="200"/>
        <w:rPr>
          <w:rFonts w:eastAsia="仿宋_GB2312"/>
          <w:color w:val="000000"/>
          <w:sz w:val="32"/>
        </w:rPr>
      </w:pPr>
      <w:r>
        <w:rPr>
          <w:rFonts w:eastAsia="仿宋_GB2312"/>
          <w:color w:val="000000"/>
          <w:sz w:val="32"/>
        </w:rPr>
        <w:t>（</w:t>
      </w:r>
      <w:r>
        <w:rPr>
          <w:rFonts w:hint="eastAsia" w:eastAsia="仿宋_GB2312"/>
          <w:color w:val="000000"/>
          <w:sz w:val="32"/>
        </w:rPr>
        <w:t>六</w:t>
      </w:r>
      <w:r>
        <w:rPr>
          <w:rFonts w:eastAsia="仿宋_GB2312"/>
          <w:color w:val="000000"/>
          <w:sz w:val="32"/>
        </w:rPr>
        <w:t>）企业节水管理相关材料（水平衡测试报告、</w:t>
      </w:r>
      <w:r>
        <w:rPr>
          <w:rFonts w:hint="eastAsia" w:eastAsia="仿宋_GB2312"/>
          <w:color w:val="000000"/>
          <w:sz w:val="32"/>
          <w:lang w:eastAsia="zh-CN"/>
        </w:rPr>
        <w:t>用水审计报告、</w:t>
      </w:r>
      <w:r>
        <w:rPr>
          <w:rFonts w:eastAsia="仿宋_GB2312"/>
          <w:color w:val="000000"/>
          <w:sz w:val="32"/>
        </w:rPr>
        <w:t>节水管理制度文件、节水规划和年度节水计划文件、节水统计报表等）。</w:t>
      </w:r>
    </w:p>
    <w:p w14:paraId="1C372B77">
      <w:pPr>
        <w:ind w:firstLine="640" w:firstLineChars="200"/>
        <w:outlineLvl w:val="0"/>
        <w:rPr>
          <w:rFonts w:eastAsia="黑体"/>
          <w:color w:val="000000"/>
          <w:sz w:val="32"/>
        </w:rPr>
      </w:pPr>
    </w:p>
    <w:p w14:paraId="2EAAD198">
      <w:pPr>
        <w:ind w:firstLine="640" w:firstLineChars="200"/>
        <w:outlineLvl w:val="0"/>
        <w:rPr>
          <w:rFonts w:eastAsia="黑体"/>
          <w:color w:val="000000"/>
          <w:sz w:val="32"/>
        </w:rPr>
      </w:pPr>
    </w:p>
    <w:p w14:paraId="274668E2">
      <w:pPr>
        <w:ind w:firstLine="640" w:firstLineChars="200"/>
        <w:rPr>
          <w:rFonts w:eastAsia="仿宋_GB2312"/>
          <w:color w:val="000000"/>
          <w:sz w:val="32"/>
        </w:rPr>
        <w:sectPr>
          <w:headerReference r:id="rId4" w:type="default"/>
          <w:footerReference r:id="rId5" w:type="default"/>
          <w:pgSz w:w="11906" w:h="16838"/>
          <w:pgMar w:top="1871" w:right="1531" w:bottom="1701" w:left="1531" w:header="851" w:footer="992" w:gutter="0"/>
          <w:pgNumType w:start="1"/>
          <w:cols w:space="720" w:num="1"/>
          <w:docGrid w:type="lines" w:linePitch="312" w:charSpace="0"/>
        </w:sectPr>
      </w:pPr>
    </w:p>
    <w:p w14:paraId="41D3F0E1">
      <w:pPr>
        <w:widowControl/>
        <w:jc w:val="center"/>
        <w:outlineLvl w:val="0"/>
        <w:rPr>
          <w:rFonts w:hint="eastAsia" w:ascii="黑体" w:hAnsi="黑体" w:eastAsia="黑体" w:cs="黑体"/>
          <w:color w:val="000000"/>
          <w:sz w:val="36"/>
        </w:rPr>
      </w:pPr>
      <w:r>
        <w:rPr>
          <w:rFonts w:hint="eastAsia" w:ascii="黑体" w:hAnsi="黑体" w:eastAsia="黑体" w:cs="黑体"/>
          <w:color w:val="000000"/>
          <w:sz w:val="36"/>
        </w:rPr>
        <w:t>企业自评表</w:t>
      </w:r>
    </w:p>
    <w:p w14:paraId="6B7EF9A5">
      <w:pPr>
        <w:spacing w:before="156" w:beforeLines="50" w:line="360" w:lineRule="auto"/>
        <w:ind w:firstLine="640" w:firstLineChars="200"/>
        <w:textAlignment w:val="baseline"/>
        <w:rPr>
          <w:rFonts w:eastAsia="黑体" w:cs="黑体"/>
          <w:bCs/>
          <w:color w:val="000000"/>
          <w:sz w:val="32"/>
          <w:szCs w:val="32"/>
        </w:rPr>
      </w:pPr>
      <w:r>
        <w:rPr>
          <w:rFonts w:hint="eastAsia" w:eastAsia="黑体" w:cs="黑体"/>
          <w:bCs/>
          <w:color w:val="000000"/>
          <w:sz w:val="32"/>
          <w:szCs w:val="32"/>
        </w:rPr>
        <w:t>一、自评总则</w:t>
      </w:r>
    </w:p>
    <w:p w14:paraId="524D42CC">
      <w:pPr>
        <w:spacing w:line="360" w:lineRule="auto"/>
        <w:ind w:firstLine="640" w:firstLineChars="200"/>
        <w:textAlignment w:val="baseline"/>
        <w:rPr>
          <w:rFonts w:eastAsia="仿宋_GB2312"/>
          <w:bCs/>
          <w:color w:val="000000"/>
          <w:sz w:val="32"/>
          <w:szCs w:val="32"/>
        </w:rPr>
      </w:pPr>
      <w:r>
        <w:rPr>
          <w:rFonts w:eastAsia="仿宋_GB2312"/>
          <w:bCs/>
          <w:color w:val="000000"/>
          <w:sz w:val="32"/>
          <w:szCs w:val="32"/>
        </w:rPr>
        <w:t>（一）水效领跑者企业自评</w:t>
      </w:r>
      <w:r>
        <w:rPr>
          <w:rFonts w:hint="eastAsia" w:eastAsia="仿宋_GB2312"/>
          <w:bCs/>
          <w:color w:val="000000"/>
          <w:sz w:val="32"/>
          <w:szCs w:val="32"/>
        </w:rPr>
        <w:t>指标</w:t>
      </w:r>
      <w:r>
        <w:rPr>
          <w:rFonts w:eastAsia="仿宋_GB2312"/>
          <w:bCs/>
          <w:color w:val="000000"/>
          <w:sz w:val="32"/>
          <w:szCs w:val="32"/>
        </w:rPr>
        <w:t>分为一票否决指标和量化指标</w:t>
      </w:r>
      <w:r>
        <w:rPr>
          <w:rFonts w:hint="eastAsia" w:eastAsia="仿宋_GB2312"/>
          <w:bCs/>
          <w:color w:val="000000"/>
          <w:sz w:val="32"/>
          <w:szCs w:val="32"/>
        </w:rPr>
        <w:t>，量化指标又分管理指标和技术指标。</w:t>
      </w:r>
    </w:p>
    <w:p w14:paraId="1CBDC0D0">
      <w:pPr>
        <w:spacing w:line="360" w:lineRule="auto"/>
        <w:ind w:firstLine="640" w:firstLineChars="200"/>
        <w:textAlignment w:val="baseline"/>
        <w:rPr>
          <w:rFonts w:eastAsia="仿宋_GB2312"/>
          <w:bCs/>
          <w:color w:val="000000"/>
          <w:sz w:val="32"/>
          <w:szCs w:val="32"/>
        </w:rPr>
      </w:pPr>
      <w:r>
        <w:rPr>
          <w:rFonts w:eastAsia="仿宋_GB2312"/>
          <w:bCs/>
          <w:color w:val="000000"/>
          <w:sz w:val="32"/>
          <w:szCs w:val="32"/>
        </w:rPr>
        <w:t>（二）一票否决指标如有不满足项，取消该企业水效领跑者评选资格，不参加后续量化</w:t>
      </w:r>
      <w:r>
        <w:rPr>
          <w:rFonts w:hint="eastAsia" w:eastAsia="仿宋_GB2312"/>
          <w:bCs/>
          <w:color w:val="000000"/>
          <w:sz w:val="32"/>
          <w:szCs w:val="32"/>
        </w:rPr>
        <w:t>指标评价</w:t>
      </w:r>
      <w:r>
        <w:rPr>
          <w:rFonts w:eastAsia="仿宋_GB2312"/>
          <w:bCs/>
          <w:color w:val="000000"/>
          <w:sz w:val="32"/>
          <w:szCs w:val="32"/>
        </w:rPr>
        <w:t>。</w:t>
      </w:r>
    </w:p>
    <w:p w14:paraId="11FB7ADE">
      <w:pPr>
        <w:spacing w:line="360" w:lineRule="auto"/>
        <w:ind w:firstLine="640" w:firstLineChars="200"/>
        <w:textAlignment w:val="baseline"/>
        <w:rPr>
          <w:rFonts w:hint="eastAsia" w:ascii="仿宋_GB2312" w:hAnsi="仿宋_GB2312" w:eastAsia="仿宋_GB2312" w:cs="仿宋_GB2312"/>
          <w:bCs/>
          <w:color w:val="000000"/>
          <w:sz w:val="32"/>
          <w:szCs w:val="32"/>
        </w:rPr>
      </w:pPr>
      <w:r>
        <w:rPr>
          <w:rFonts w:eastAsia="仿宋_GB2312"/>
          <w:bCs/>
          <w:color w:val="000000"/>
          <w:sz w:val="32"/>
          <w:szCs w:val="32"/>
        </w:rPr>
        <w:t>（三）</w:t>
      </w:r>
      <w:r>
        <w:rPr>
          <w:rFonts w:hint="eastAsia" w:ascii="仿宋_GB2312" w:hAnsi="仿宋_GB2312" w:eastAsia="仿宋_GB2312" w:cs="仿宋_GB2312"/>
          <w:bCs/>
          <w:color w:val="000000"/>
          <w:sz w:val="32"/>
          <w:szCs w:val="32"/>
        </w:rPr>
        <w:t>管理指标满分</w:t>
      </w:r>
      <w:r>
        <w:rPr>
          <w:rFonts w:hint="eastAsia" w:ascii="仿宋_GB2312" w:hAnsi="仿宋_GB2312" w:eastAsia="仿宋_GB2312" w:cs="仿宋_GB2312"/>
          <w:bCs/>
          <w:color w:val="000000"/>
          <w:sz w:val="32"/>
          <w:szCs w:val="32"/>
          <w:lang w:val="en-US" w:eastAsia="zh-CN"/>
        </w:rPr>
        <w:t>60</w:t>
      </w:r>
      <w:r>
        <w:rPr>
          <w:rFonts w:hint="eastAsia" w:ascii="仿宋_GB2312" w:hAnsi="仿宋_GB2312" w:eastAsia="仿宋_GB2312" w:cs="仿宋_GB2312"/>
          <w:bCs/>
          <w:color w:val="000000"/>
          <w:sz w:val="32"/>
          <w:szCs w:val="32"/>
        </w:rPr>
        <w:t>分，另设加分项</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分，扣分项</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分。管理指标得分须达到</w:t>
      </w:r>
      <w:r>
        <w:rPr>
          <w:rFonts w:hint="eastAsia" w:ascii="仿宋_GB2312" w:hAnsi="仿宋_GB2312" w:eastAsia="仿宋_GB2312" w:cs="仿宋_GB2312"/>
          <w:bCs/>
          <w:color w:val="000000"/>
          <w:sz w:val="32"/>
          <w:szCs w:val="32"/>
          <w:lang w:val="en-US" w:eastAsia="zh-CN"/>
        </w:rPr>
        <w:t>55</w:t>
      </w:r>
      <w:r>
        <w:rPr>
          <w:rFonts w:hint="eastAsia" w:ascii="仿宋_GB2312" w:hAnsi="仿宋_GB2312" w:eastAsia="仿宋_GB2312" w:cs="仿宋_GB2312"/>
          <w:bCs/>
          <w:color w:val="000000"/>
          <w:sz w:val="32"/>
          <w:szCs w:val="32"/>
        </w:rPr>
        <w:t>分以上（含5</w:t>
      </w: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分），且序号1、2、4、5四项评分之和不低于34分（含34分）。</w:t>
      </w:r>
    </w:p>
    <w:p w14:paraId="73FE6603">
      <w:pPr>
        <w:numPr>
          <w:ilvl w:val="0"/>
          <w:numId w:val="5"/>
        </w:numPr>
        <w:spacing w:line="360" w:lineRule="auto"/>
        <w:ind w:firstLine="640" w:firstLineChars="200"/>
        <w:textAlignment w:val="baseline"/>
        <w:rPr>
          <w:rFonts w:eastAsia="仿宋_GB2312"/>
          <w:bCs/>
          <w:color w:val="000000"/>
          <w:sz w:val="32"/>
          <w:szCs w:val="32"/>
        </w:rPr>
      </w:pPr>
      <w:r>
        <w:rPr>
          <w:rFonts w:eastAsia="仿宋_GB2312"/>
          <w:bCs/>
          <w:color w:val="000000"/>
          <w:sz w:val="32"/>
          <w:szCs w:val="32"/>
        </w:rPr>
        <w:t>技术指标采用上一年度计量或统计数据对各项指标进行赋值和评价，指标</w:t>
      </w:r>
      <w:r>
        <w:rPr>
          <w:rFonts w:hint="eastAsia" w:eastAsia="仿宋_GB2312"/>
          <w:bCs/>
          <w:color w:val="000000"/>
          <w:sz w:val="32"/>
          <w:szCs w:val="32"/>
        </w:rPr>
        <w:t>值</w:t>
      </w:r>
      <w:r>
        <w:rPr>
          <w:rFonts w:eastAsia="仿宋_GB2312"/>
          <w:bCs/>
          <w:color w:val="000000"/>
          <w:sz w:val="32"/>
          <w:szCs w:val="32"/>
        </w:rPr>
        <w:t>须达到表中最低限值。</w:t>
      </w:r>
    </w:p>
    <w:p w14:paraId="7731012B">
      <w:pPr>
        <w:spacing w:before="156" w:beforeLines="50" w:line="360" w:lineRule="auto"/>
        <w:ind w:firstLine="640" w:firstLineChars="200"/>
        <w:textAlignment w:val="baseline"/>
        <w:rPr>
          <w:rFonts w:eastAsia="黑体" w:cs="黑体"/>
          <w:bCs/>
          <w:color w:val="000000"/>
          <w:sz w:val="32"/>
          <w:szCs w:val="32"/>
        </w:rPr>
      </w:pPr>
      <w:r>
        <w:rPr>
          <w:rFonts w:hint="eastAsia" w:eastAsia="黑体" w:cs="黑体"/>
          <w:bCs/>
          <w:color w:val="000000"/>
          <w:sz w:val="32"/>
          <w:szCs w:val="32"/>
        </w:rPr>
        <w:t>二、自评表</w:t>
      </w:r>
    </w:p>
    <w:p w14:paraId="69F1EA2B">
      <w:pPr>
        <w:spacing w:line="360" w:lineRule="auto"/>
        <w:ind w:firstLine="640" w:firstLineChars="200"/>
        <w:textAlignment w:val="baseline"/>
        <w:rPr>
          <w:rFonts w:eastAsia="仿宋_GB2312"/>
          <w:bCs/>
          <w:color w:val="000000"/>
          <w:sz w:val="32"/>
          <w:szCs w:val="32"/>
        </w:rPr>
      </w:pPr>
      <w:r>
        <w:rPr>
          <w:rFonts w:eastAsia="仿宋_GB2312"/>
          <w:bCs/>
          <w:color w:val="000000"/>
          <w:sz w:val="32"/>
          <w:szCs w:val="32"/>
        </w:rPr>
        <w:t>（一</w:t>
      </w:r>
      <w:r>
        <w:rPr>
          <w:rFonts w:hint="eastAsia" w:ascii="仿宋_GB2312" w:hAnsi="仿宋_GB2312" w:eastAsia="仿宋_GB2312" w:cs="仿宋_GB2312"/>
          <w:bCs/>
          <w:color w:val="000000"/>
          <w:sz w:val="32"/>
          <w:szCs w:val="32"/>
        </w:rPr>
        <w:t>）一票否决指标自评表见附表1，管理指标自评表见附表2，技术指标自评表见附表3（表3-1至表3-</w:t>
      </w:r>
      <w:r>
        <w:rPr>
          <w:rFonts w:hint="eastAsia" w:ascii="仿宋_GB2312" w:hAnsi="仿宋_GB2312" w:eastAsia="仿宋_GB2312" w:cs="仿宋_GB2312"/>
          <w:bCs/>
          <w:color w:val="000000"/>
          <w:sz w:val="32"/>
          <w:szCs w:val="32"/>
          <w:lang w:val="en-US" w:eastAsia="zh-CN"/>
        </w:rPr>
        <w:t>24</w:t>
      </w:r>
      <w:r>
        <w:rPr>
          <w:rFonts w:hint="eastAsia" w:ascii="仿宋_GB2312" w:hAnsi="仿宋_GB2312" w:eastAsia="仿宋_GB2312" w:cs="仿宋_GB2312"/>
          <w:bCs/>
          <w:color w:val="000000"/>
          <w:sz w:val="32"/>
          <w:szCs w:val="32"/>
        </w:rPr>
        <w:t>）。</w:t>
      </w:r>
    </w:p>
    <w:p w14:paraId="50FBA24D">
      <w:pPr>
        <w:spacing w:line="360" w:lineRule="auto"/>
        <w:ind w:firstLine="640" w:firstLineChars="200"/>
        <w:textAlignment w:val="baseline"/>
        <w:rPr>
          <w:rFonts w:hint="eastAsia" w:eastAsia="仿宋_GB2312"/>
          <w:bCs/>
          <w:color w:val="000000"/>
          <w:sz w:val="32"/>
          <w:szCs w:val="32"/>
          <w:lang w:eastAsia="zh-CN"/>
        </w:rPr>
        <w:sectPr>
          <w:headerReference r:id="rId6" w:type="default"/>
          <w:pgSz w:w="11906" w:h="16838"/>
          <w:pgMar w:top="1871" w:right="1531" w:bottom="1701" w:left="1531" w:header="851" w:footer="992" w:gutter="0"/>
          <w:cols w:space="720" w:num="1"/>
          <w:docGrid w:type="lines" w:linePitch="312" w:charSpace="0"/>
        </w:sectPr>
      </w:pPr>
      <w:r>
        <w:rPr>
          <w:rFonts w:eastAsia="仿宋_GB2312"/>
          <w:bCs/>
          <w:color w:val="000000"/>
          <w:sz w:val="32"/>
          <w:szCs w:val="32"/>
        </w:rPr>
        <w:t>（二）自评表中</w:t>
      </w:r>
      <w:r>
        <w:rPr>
          <w:rFonts w:hint="eastAsia" w:eastAsia="仿宋_GB2312"/>
          <w:bCs/>
          <w:color w:val="000000"/>
          <w:sz w:val="32"/>
          <w:szCs w:val="32"/>
          <w:lang w:eastAsia="zh-CN"/>
        </w:rPr>
        <w:t>需</w:t>
      </w:r>
      <w:r>
        <w:rPr>
          <w:rFonts w:eastAsia="仿宋_GB2312"/>
          <w:bCs/>
          <w:color w:val="000000"/>
          <w:sz w:val="32"/>
          <w:szCs w:val="32"/>
        </w:rPr>
        <w:t>列出证明材料索引</w:t>
      </w:r>
      <w:r>
        <w:rPr>
          <w:rFonts w:hint="eastAsia" w:eastAsia="仿宋_GB2312"/>
          <w:bCs/>
          <w:color w:val="000000"/>
          <w:sz w:val="32"/>
          <w:szCs w:val="32"/>
          <w:lang w:eastAsia="zh-CN"/>
        </w:rPr>
        <w:t>。所有相关证明材料均按顺序附于表后，且对页码进行统一编码，确保能快速查阅对应资料。</w:t>
      </w:r>
    </w:p>
    <w:p w14:paraId="050D2B9D">
      <w:pPr>
        <w:spacing w:line="360" w:lineRule="auto"/>
        <w:textAlignment w:val="baseline"/>
        <w:rPr>
          <w:rFonts w:eastAsia="仿宋_GB2312"/>
          <w:color w:val="000000"/>
          <w:sz w:val="32"/>
          <w:szCs w:val="32"/>
        </w:rPr>
      </w:pPr>
      <w:r>
        <w:rPr>
          <w:rFonts w:hint="eastAsia" w:ascii="黑体" w:hAnsi="黑体" w:eastAsia="黑体" w:cs="黑体"/>
          <w:color w:val="000000"/>
          <w:sz w:val="32"/>
          <w:szCs w:val="32"/>
        </w:rPr>
        <w:t>附表1</w:t>
      </w:r>
    </w:p>
    <w:p w14:paraId="32EBE610">
      <w:pPr>
        <w:spacing w:before="156" w:beforeLines="50" w:line="360" w:lineRule="auto"/>
        <w:jc w:val="center"/>
        <w:textAlignment w:val="baseline"/>
        <w:rPr>
          <w:rFonts w:eastAsia="黑体" w:cs="黑体"/>
          <w:bCs/>
          <w:color w:val="000000"/>
          <w:sz w:val="36"/>
          <w:szCs w:val="36"/>
        </w:rPr>
      </w:pPr>
      <w:r>
        <w:rPr>
          <w:rFonts w:hint="eastAsia" w:eastAsia="黑体" w:cs="黑体"/>
          <w:bCs/>
          <w:color w:val="000000"/>
          <w:sz w:val="36"/>
          <w:szCs w:val="36"/>
        </w:rPr>
        <w:t>一票否决指标自评表</w:t>
      </w:r>
    </w:p>
    <w:tbl>
      <w:tblPr>
        <w:tblStyle w:val="1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448"/>
        <w:gridCol w:w="2188"/>
        <w:gridCol w:w="3518"/>
      </w:tblGrid>
      <w:tr w14:paraId="4B98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020" w:type="dxa"/>
            <w:tcBorders>
              <w:top w:val="single" w:color="auto" w:sz="4" w:space="0"/>
              <w:left w:val="single" w:color="auto" w:sz="4" w:space="0"/>
              <w:bottom w:val="single" w:color="auto" w:sz="4" w:space="0"/>
              <w:right w:val="single" w:color="auto" w:sz="4" w:space="0"/>
            </w:tcBorders>
            <w:vAlign w:val="center"/>
          </w:tcPr>
          <w:p w14:paraId="10615A1B">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序号</w:t>
            </w:r>
          </w:p>
        </w:tc>
        <w:tc>
          <w:tcPr>
            <w:tcW w:w="7448" w:type="dxa"/>
            <w:tcBorders>
              <w:top w:val="single" w:color="auto" w:sz="4" w:space="0"/>
              <w:left w:val="single" w:color="auto" w:sz="4" w:space="0"/>
              <w:bottom w:val="single" w:color="auto" w:sz="4" w:space="0"/>
              <w:right w:val="single" w:color="auto" w:sz="4" w:space="0"/>
            </w:tcBorders>
            <w:vAlign w:val="center"/>
          </w:tcPr>
          <w:p w14:paraId="1641A0A3">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评价指标</w:t>
            </w:r>
          </w:p>
        </w:tc>
        <w:tc>
          <w:tcPr>
            <w:tcW w:w="2188" w:type="dxa"/>
            <w:tcBorders>
              <w:top w:val="single" w:color="auto" w:sz="4" w:space="0"/>
              <w:left w:val="single" w:color="auto" w:sz="4" w:space="0"/>
              <w:bottom w:val="single" w:color="auto" w:sz="4" w:space="0"/>
              <w:right w:val="single" w:color="auto" w:sz="4" w:space="0"/>
            </w:tcBorders>
            <w:vAlign w:val="center"/>
          </w:tcPr>
          <w:p w14:paraId="6017143B">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评价情况</w:t>
            </w:r>
          </w:p>
        </w:tc>
        <w:tc>
          <w:tcPr>
            <w:tcW w:w="3518" w:type="dxa"/>
            <w:tcBorders>
              <w:top w:val="single" w:color="auto" w:sz="4" w:space="0"/>
              <w:left w:val="single" w:color="auto" w:sz="4" w:space="0"/>
              <w:bottom w:val="single" w:color="auto" w:sz="4" w:space="0"/>
              <w:right w:val="single" w:color="auto" w:sz="4" w:space="0"/>
            </w:tcBorders>
            <w:vAlign w:val="center"/>
          </w:tcPr>
          <w:p w14:paraId="3FFF70A6">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证明材料索引</w:t>
            </w:r>
          </w:p>
        </w:tc>
      </w:tr>
      <w:tr w14:paraId="3A37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71413CDF">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1</w:t>
            </w:r>
          </w:p>
        </w:tc>
        <w:tc>
          <w:tcPr>
            <w:tcW w:w="7448" w:type="dxa"/>
            <w:tcBorders>
              <w:top w:val="single" w:color="auto" w:sz="4" w:space="0"/>
              <w:left w:val="single" w:color="auto" w:sz="4" w:space="0"/>
              <w:bottom w:val="single" w:color="auto" w:sz="4" w:space="0"/>
              <w:right w:val="single" w:color="auto" w:sz="4" w:space="0"/>
            </w:tcBorders>
            <w:vAlign w:val="center"/>
          </w:tcPr>
          <w:p w14:paraId="3FF7FA83">
            <w:pPr>
              <w:adjustRightInd w:val="0"/>
              <w:snapToGrid w:val="0"/>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lang w:eastAsia="zh-CN"/>
              </w:rPr>
              <w:t>取用水手续合法齐全（附取水许可证、用水合同等）</w:t>
            </w:r>
          </w:p>
        </w:tc>
        <w:tc>
          <w:tcPr>
            <w:tcW w:w="2188" w:type="dxa"/>
            <w:tcBorders>
              <w:top w:val="single" w:color="auto" w:sz="4" w:space="0"/>
              <w:left w:val="single" w:color="auto" w:sz="4" w:space="0"/>
              <w:bottom w:val="single" w:color="auto" w:sz="4" w:space="0"/>
              <w:right w:val="single" w:color="auto" w:sz="4" w:space="0"/>
            </w:tcBorders>
            <w:vAlign w:val="center"/>
          </w:tcPr>
          <w:p w14:paraId="013B5DF4">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13FA05E8">
            <w:pPr>
              <w:adjustRightInd w:val="0"/>
              <w:snapToGrid w:val="0"/>
              <w:jc w:val="center"/>
              <w:rPr>
                <w:rFonts w:hint="eastAsia" w:ascii="仿宋_GB2312" w:hAnsi="仿宋_GB2312" w:eastAsia="仿宋_GB2312" w:cs="仿宋_GB2312"/>
                <w:color w:val="000000"/>
                <w:sz w:val="22"/>
              </w:rPr>
            </w:pPr>
          </w:p>
        </w:tc>
      </w:tr>
      <w:tr w14:paraId="5B7E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7A8E046E">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2</w:t>
            </w:r>
          </w:p>
        </w:tc>
        <w:tc>
          <w:tcPr>
            <w:tcW w:w="7448" w:type="dxa"/>
            <w:tcBorders>
              <w:top w:val="single" w:color="auto" w:sz="4" w:space="0"/>
              <w:left w:val="single" w:color="auto" w:sz="4" w:space="0"/>
              <w:bottom w:val="single" w:color="auto" w:sz="4" w:space="0"/>
              <w:right w:val="single" w:color="auto" w:sz="4" w:space="0"/>
            </w:tcBorders>
            <w:vAlign w:val="center"/>
          </w:tcPr>
          <w:p w14:paraId="17DBC97D">
            <w:pPr>
              <w:adjustRightInd w:val="0"/>
              <w:snapToGrid w:val="0"/>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近三年无超计划用水、超许可取水行为</w:t>
            </w:r>
          </w:p>
        </w:tc>
        <w:tc>
          <w:tcPr>
            <w:tcW w:w="2188" w:type="dxa"/>
            <w:tcBorders>
              <w:top w:val="single" w:color="auto" w:sz="4" w:space="0"/>
              <w:left w:val="single" w:color="auto" w:sz="4" w:space="0"/>
              <w:bottom w:val="single" w:color="auto" w:sz="4" w:space="0"/>
              <w:right w:val="single" w:color="auto" w:sz="4" w:space="0"/>
            </w:tcBorders>
            <w:vAlign w:val="center"/>
          </w:tcPr>
          <w:p w14:paraId="7A7A2FC7">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7ADB0A3D">
            <w:pPr>
              <w:adjustRightInd w:val="0"/>
              <w:snapToGrid w:val="0"/>
              <w:jc w:val="center"/>
              <w:rPr>
                <w:rFonts w:hint="eastAsia" w:ascii="仿宋_GB2312" w:hAnsi="仿宋_GB2312" w:eastAsia="仿宋_GB2312" w:cs="仿宋_GB2312"/>
                <w:color w:val="000000"/>
                <w:sz w:val="22"/>
              </w:rPr>
            </w:pPr>
          </w:p>
        </w:tc>
      </w:tr>
      <w:tr w14:paraId="5822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15593514">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3</w:t>
            </w:r>
          </w:p>
        </w:tc>
        <w:tc>
          <w:tcPr>
            <w:tcW w:w="7448" w:type="dxa"/>
            <w:tcBorders>
              <w:top w:val="single" w:color="auto" w:sz="4" w:space="0"/>
              <w:left w:val="single" w:color="auto" w:sz="4" w:space="0"/>
              <w:bottom w:val="single" w:color="auto" w:sz="4" w:space="0"/>
              <w:right w:val="single" w:color="auto" w:sz="4" w:space="0"/>
            </w:tcBorders>
            <w:vAlign w:val="center"/>
          </w:tcPr>
          <w:p w14:paraId="761966BB">
            <w:pPr>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rPr>
              <w:t>年用水量不小于10万立方米</w:t>
            </w:r>
          </w:p>
        </w:tc>
        <w:tc>
          <w:tcPr>
            <w:tcW w:w="2188" w:type="dxa"/>
            <w:tcBorders>
              <w:top w:val="single" w:color="auto" w:sz="4" w:space="0"/>
              <w:left w:val="single" w:color="auto" w:sz="4" w:space="0"/>
              <w:bottom w:val="single" w:color="auto" w:sz="4" w:space="0"/>
              <w:right w:val="single" w:color="auto" w:sz="4" w:space="0"/>
            </w:tcBorders>
            <w:vAlign w:val="center"/>
          </w:tcPr>
          <w:p w14:paraId="3A94C557">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43AF3557">
            <w:pPr>
              <w:adjustRightInd w:val="0"/>
              <w:snapToGrid w:val="0"/>
              <w:jc w:val="center"/>
              <w:rPr>
                <w:rFonts w:hint="eastAsia" w:ascii="仿宋_GB2312" w:hAnsi="仿宋_GB2312" w:eastAsia="仿宋_GB2312" w:cs="仿宋_GB2312"/>
                <w:color w:val="000000"/>
                <w:sz w:val="22"/>
              </w:rPr>
            </w:pPr>
          </w:p>
        </w:tc>
      </w:tr>
      <w:tr w14:paraId="09ED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10F17AEC">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4</w:t>
            </w:r>
          </w:p>
        </w:tc>
        <w:tc>
          <w:tcPr>
            <w:tcW w:w="7448" w:type="dxa"/>
            <w:tcBorders>
              <w:top w:val="single" w:color="auto" w:sz="4" w:space="0"/>
              <w:left w:val="single" w:color="auto" w:sz="4" w:space="0"/>
              <w:bottom w:val="single" w:color="auto" w:sz="4" w:space="0"/>
              <w:right w:val="single" w:color="auto" w:sz="4" w:space="0"/>
            </w:tcBorders>
            <w:vAlign w:val="center"/>
          </w:tcPr>
          <w:p w14:paraId="1E1B568A">
            <w:pP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近三年未发生安全（含网络安全、数据安全）、质量、环境污染等事故以及偷漏税等违法违规失信行为（以“信用中国”网站和“国家企业信用信息公示系统（福建）”为准）</w:t>
            </w:r>
            <w:r>
              <w:rPr>
                <w:rFonts w:hint="eastAsia" w:ascii="仿宋_GB2312" w:hAnsi="仿宋_GB2312" w:eastAsia="仿宋_GB2312" w:cs="仿宋_GB2312"/>
                <w:color w:val="000000"/>
                <w:sz w:val="22"/>
                <w:lang w:eastAsia="zh-CN"/>
              </w:rPr>
              <w:t>；</w:t>
            </w:r>
            <w:r>
              <w:rPr>
                <w:rFonts w:hint="eastAsia" w:ascii="仿宋_GB2312" w:hAnsi="仿宋_GB2312" w:eastAsia="仿宋_GB2312" w:cs="仿宋_GB2312"/>
                <w:color w:val="000000"/>
                <w:sz w:val="22"/>
              </w:rPr>
              <w:t>在中央、省级生态环保督察等工作中未被通报批评</w:t>
            </w:r>
            <w:r>
              <w:rPr>
                <w:rFonts w:hint="eastAsia" w:ascii="仿宋_GB2312" w:hAnsi="仿宋_GB2312" w:eastAsia="仿宋_GB2312" w:cs="仿宋_GB2312"/>
                <w:color w:val="000000"/>
                <w:sz w:val="22"/>
                <w:lang w:eastAsia="zh-CN"/>
              </w:rPr>
              <w:t>；且未被列入节能监察整改名单、企业经营异常名录或失信企业名单</w:t>
            </w:r>
            <w:r>
              <w:rPr>
                <w:rFonts w:hint="eastAsia" w:ascii="仿宋_GB2312" w:hAnsi="仿宋_GB2312" w:eastAsia="仿宋_GB2312" w:cs="仿宋_GB2312"/>
                <w:color w:val="000000"/>
                <w:sz w:val="22"/>
              </w:rPr>
              <w:t>等</w:t>
            </w:r>
          </w:p>
        </w:tc>
        <w:tc>
          <w:tcPr>
            <w:tcW w:w="2188" w:type="dxa"/>
            <w:tcBorders>
              <w:top w:val="single" w:color="auto" w:sz="4" w:space="0"/>
              <w:left w:val="single" w:color="auto" w:sz="4" w:space="0"/>
              <w:bottom w:val="single" w:color="auto" w:sz="4" w:space="0"/>
              <w:right w:val="single" w:color="auto" w:sz="4" w:space="0"/>
            </w:tcBorders>
            <w:vAlign w:val="center"/>
          </w:tcPr>
          <w:p w14:paraId="10880BC9">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2805B12D">
            <w:pPr>
              <w:adjustRightInd w:val="0"/>
              <w:snapToGrid w:val="0"/>
              <w:jc w:val="center"/>
              <w:rPr>
                <w:rFonts w:hint="eastAsia" w:ascii="仿宋_GB2312" w:hAnsi="仿宋_GB2312" w:eastAsia="仿宋_GB2312" w:cs="仿宋_GB2312"/>
                <w:color w:val="000000"/>
                <w:sz w:val="22"/>
              </w:rPr>
            </w:pPr>
          </w:p>
        </w:tc>
      </w:tr>
      <w:tr w14:paraId="3516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131B355C">
            <w:pPr>
              <w:adjustRightInd w:val="0"/>
              <w:snapToGrid w:val="0"/>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5</w:t>
            </w:r>
          </w:p>
        </w:tc>
        <w:tc>
          <w:tcPr>
            <w:tcW w:w="7448" w:type="dxa"/>
            <w:tcBorders>
              <w:top w:val="single" w:color="auto" w:sz="4" w:space="0"/>
              <w:left w:val="single" w:color="auto" w:sz="4" w:space="0"/>
              <w:bottom w:val="single" w:color="auto" w:sz="4" w:space="0"/>
              <w:right w:val="single" w:color="auto" w:sz="4" w:space="0"/>
            </w:tcBorders>
            <w:vAlign w:val="center"/>
          </w:tcPr>
          <w:p w14:paraId="67403D47">
            <w:pPr>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lang w:eastAsia="zh-CN"/>
              </w:rPr>
              <w:t>企业废水排放符合要求标准（附地方环保证明或排污许可证）</w:t>
            </w:r>
          </w:p>
        </w:tc>
        <w:tc>
          <w:tcPr>
            <w:tcW w:w="2188" w:type="dxa"/>
            <w:tcBorders>
              <w:top w:val="single" w:color="auto" w:sz="4" w:space="0"/>
              <w:left w:val="single" w:color="auto" w:sz="4" w:space="0"/>
              <w:bottom w:val="single" w:color="auto" w:sz="4" w:space="0"/>
              <w:right w:val="single" w:color="auto" w:sz="4" w:space="0"/>
            </w:tcBorders>
            <w:vAlign w:val="center"/>
          </w:tcPr>
          <w:p w14:paraId="08A40141">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33CC457E">
            <w:pPr>
              <w:adjustRightInd w:val="0"/>
              <w:snapToGrid w:val="0"/>
              <w:jc w:val="center"/>
              <w:rPr>
                <w:rFonts w:hint="eastAsia" w:ascii="仿宋_GB2312" w:hAnsi="仿宋_GB2312" w:eastAsia="仿宋_GB2312" w:cs="仿宋_GB2312"/>
                <w:color w:val="000000"/>
                <w:sz w:val="22"/>
              </w:rPr>
            </w:pPr>
          </w:p>
        </w:tc>
      </w:tr>
      <w:tr w14:paraId="703B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404FCDF6">
            <w:pPr>
              <w:adjustRightInd w:val="0"/>
              <w:snapToGrid w:val="0"/>
              <w:jc w:val="center"/>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lang w:val="en-US" w:eastAsia="zh-CN"/>
              </w:rPr>
              <w:t>6</w:t>
            </w:r>
          </w:p>
        </w:tc>
        <w:tc>
          <w:tcPr>
            <w:tcW w:w="7448" w:type="dxa"/>
            <w:tcBorders>
              <w:top w:val="single" w:color="auto" w:sz="4" w:space="0"/>
              <w:left w:val="single" w:color="auto" w:sz="4" w:space="0"/>
              <w:bottom w:val="single" w:color="auto" w:sz="4" w:space="0"/>
              <w:right w:val="single" w:color="auto" w:sz="4" w:space="0"/>
            </w:tcBorders>
            <w:vAlign w:val="center"/>
          </w:tcPr>
          <w:p w14:paraId="309CA28E">
            <w:pPr>
              <w:adjustRightInd w:val="0"/>
              <w:snapToGrid w:val="0"/>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202X年度单位产品取水量达到节水型企业标准考核指标</w:t>
            </w:r>
            <w:r>
              <w:rPr>
                <w:rFonts w:hint="eastAsia" w:ascii="仿宋_GB2312" w:hAnsi="仿宋_GB2312" w:eastAsia="仿宋_GB2312" w:cs="仿宋_GB2312"/>
                <w:color w:val="000000"/>
                <w:sz w:val="22"/>
                <w:lang w:eastAsia="zh-CN"/>
              </w:rPr>
              <w:t>，</w:t>
            </w:r>
            <w:r>
              <w:rPr>
                <w:rFonts w:hint="eastAsia" w:ascii="仿宋_GB2312" w:hAnsi="仿宋_GB2312" w:eastAsia="仿宋_GB2312" w:cs="仿宋_GB2312"/>
                <w:color w:val="000000"/>
                <w:sz w:val="22"/>
              </w:rPr>
              <w:t>且不劣于国家</w:t>
            </w:r>
            <w:r>
              <w:rPr>
                <w:rFonts w:hint="eastAsia" w:ascii="仿宋_GB2312" w:hAnsi="仿宋_GB2312" w:eastAsia="仿宋_GB2312" w:cs="仿宋_GB2312"/>
                <w:color w:val="000000"/>
                <w:sz w:val="22"/>
                <w:lang w:eastAsia="zh-CN"/>
              </w:rPr>
              <w:t>对应</w:t>
            </w:r>
            <w:r>
              <w:rPr>
                <w:rFonts w:hint="eastAsia" w:ascii="仿宋_GB2312" w:hAnsi="仿宋_GB2312" w:eastAsia="仿宋_GB2312" w:cs="仿宋_GB2312"/>
                <w:color w:val="000000"/>
                <w:sz w:val="22"/>
              </w:rPr>
              <w:t>工业行业取水定额</w:t>
            </w:r>
            <w:r>
              <w:rPr>
                <w:rFonts w:hint="eastAsia" w:ascii="仿宋_GB2312" w:hAnsi="仿宋_GB2312" w:eastAsia="仿宋_GB2312" w:cs="仿宋_GB2312"/>
                <w:color w:val="000000"/>
                <w:sz w:val="22"/>
                <w:lang w:eastAsia="zh-CN"/>
              </w:rPr>
              <w:t>中新建（改扩建）</w:t>
            </w:r>
            <w:r>
              <w:rPr>
                <w:rFonts w:hint="eastAsia" w:ascii="仿宋_GB2312" w:hAnsi="仿宋_GB2312" w:eastAsia="仿宋_GB2312" w:cs="仿宋_GB2312"/>
                <w:color w:val="000000"/>
                <w:sz w:val="22"/>
              </w:rPr>
              <w:t>单位产品取水定额指标以及省级行业用水定额中先进值指标</w:t>
            </w:r>
          </w:p>
        </w:tc>
        <w:tc>
          <w:tcPr>
            <w:tcW w:w="2188" w:type="dxa"/>
            <w:tcBorders>
              <w:top w:val="single" w:color="auto" w:sz="4" w:space="0"/>
              <w:left w:val="single" w:color="auto" w:sz="4" w:space="0"/>
              <w:bottom w:val="single" w:color="auto" w:sz="4" w:space="0"/>
              <w:right w:val="single" w:color="auto" w:sz="4" w:space="0"/>
            </w:tcBorders>
            <w:vAlign w:val="center"/>
          </w:tcPr>
          <w:p w14:paraId="05021438">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098875A7">
            <w:pPr>
              <w:adjustRightInd w:val="0"/>
              <w:snapToGrid w:val="0"/>
              <w:jc w:val="center"/>
              <w:rPr>
                <w:rFonts w:hint="eastAsia" w:ascii="仿宋_GB2312" w:hAnsi="仿宋_GB2312" w:eastAsia="仿宋_GB2312" w:cs="仿宋_GB2312"/>
                <w:color w:val="000000"/>
                <w:sz w:val="22"/>
              </w:rPr>
            </w:pPr>
          </w:p>
        </w:tc>
      </w:tr>
      <w:tr w14:paraId="5B4CF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22BFC9D8">
            <w:pPr>
              <w:adjustRightInd w:val="0"/>
              <w:snapToGrid w:val="0"/>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7</w:t>
            </w:r>
          </w:p>
        </w:tc>
        <w:tc>
          <w:tcPr>
            <w:tcW w:w="7448" w:type="dxa"/>
            <w:tcBorders>
              <w:top w:val="single" w:color="auto" w:sz="4" w:space="0"/>
              <w:left w:val="single" w:color="auto" w:sz="4" w:space="0"/>
              <w:bottom w:val="single" w:color="auto" w:sz="4" w:space="0"/>
              <w:right w:val="single" w:color="auto" w:sz="4" w:space="0"/>
            </w:tcBorders>
            <w:vAlign w:val="center"/>
          </w:tcPr>
          <w:p w14:paraId="6E0C42D3">
            <w:pPr>
              <w:adjustRightInd w:val="0"/>
              <w:snapToGrid w:val="0"/>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lang w:eastAsia="zh-CN"/>
              </w:rPr>
              <w:t>生活用水和生产用水分别计量付费</w:t>
            </w:r>
          </w:p>
        </w:tc>
        <w:tc>
          <w:tcPr>
            <w:tcW w:w="2188" w:type="dxa"/>
            <w:tcBorders>
              <w:top w:val="single" w:color="auto" w:sz="4" w:space="0"/>
              <w:left w:val="single" w:color="auto" w:sz="4" w:space="0"/>
              <w:bottom w:val="single" w:color="auto" w:sz="4" w:space="0"/>
              <w:right w:val="single" w:color="auto" w:sz="4" w:space="0"/>
            </w:tcBorders>
            <w:vAlign w:val="center"/>
          </w:tcPr>
          <w:p w14:paraId="0B58D72F">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0474EE08">
            <w:pPr>
              <w:adjustRightInd w:val="0"/>
              <w:snapToGrid w:val="0"/>
              <w:jc w:val="center"/>
              <w:rPr>
                <w:rFonts w:hint="eastAsia" w:ascii="仿宋_GB2312" w:hAnsi="仿宋_GB2312" w:eastAsia="仿宋_GB2312" w:cs="仿宋_GB2312"/>
                <w:color w:val="000000"/>
                <w:sz w:val="22"/>
              </w:rPr>
            </w:pPr>
          </w:p>
        </w:tc>
      </w:tr>
      <w:tr w14:paraId="151D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5124A669">
            <w:pPr>
              <w:adjustRightInd w:val="0"/>
              <w:snapToGrid w:val="0"/>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8</w:t>
            </w:r>
          </w:p>
        </w:tc>
        <w:tc>
          <w:tcPr>
            <w:tcW w:w="7448" w:type="dxa"/>
            <w:tcBorders>
              <w:top w:val="single" w:color="auto" w:sz="4" w:space="0"/>
              <w:left w:val="single" w:color="auto" w:sz="4" w:space="0"/>
              <w:bottom w:val="single" w:color="auto" w:sz="4" w:space="0"/>
              <w:right w:val="single" w:color="auto" w:sz="4" w:space="0"/>
            </w:tcBorders>
            <w:vAlign w:val="center"/>
          </w:tcPr>
          <w:p w14:paraId="47FB4552">
            <w:pPr>
              <w:adjustRightInd w:val="0"/>
              <w:snapToGrid w:val="0"/>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lang w:eastAsia="zh-CN"/>
              </w:rPr>
              <w:t>自制蒸汽单位应将供汽锅炉蒸汽冷凝水回收至锅炉水补水或回收至工艺用水；外购蒸汽单位应充分利用冷凝水，不直接排放</w:t>
            </w:r>
          </w:p>
        </w:tc>
        <w:tc>
          <w:tcPr>
            <w:tcW w:w="2188" w:type="dxa"/>
            <w:tcBorders>
              <w:top w:val="single" w:color="auto" w:sz="4" w:space="0"/>
              <w:left w:val="single" w:color="auto" w:sz="4" w:space="0"/>
              <w:bottom w:val="single" w:color="auto" w:sz="4" w:space="0"/>
              <w:right w:val="single" w:color="auto" w:sz="4" w:space="0"/>
            </w:tcBorders>
            <w:vAlign w:val="center"/>
          </w:tcPr>
          <w:p w14:paraId="150DC16C">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08A63F6E">
            <w:pPr>
              <w:adjustRightInd w:val="0"/>
              <w:snapToGrid w:val="0"/>
              <w:jc w:val="center"/>
              <w:rPr>
                <w:rFonts w:hint="eastAsia" w:ascii="仿宋_GB2312" w:hAnsi="仿宋_GB2312" w:eastAsia="仿宋_GB2312" w:cs="仿宋_GB2312"/>
                <w:color w:val="000000"/>
                <w:sz w:val="22"/>
              </w:rPr>
            </w:pPr>
          </w:p>
        </w:tc>
      </w:tr>
      <w:tr w14:paraId="2682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5381951C">
            <w:pPr>
              <w:adjustRightInd w:val="0"/>
              <w:snapToGrid w:val="0"/>
              <w:jc w:val="center"/>
              <w:rPr>
                <w:rFonts w:hint="eastAsia"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9</w:t>
            </w:r>
          </w:p>
        </w:tc>
        <w:tc>
          <w:tcPr>
            <w:tcW w:w="7448" w:type="dxa"/>
            <w:tcBorders>
              <w:top w:val="single" w:color="auto" w:sz="4" w:space="0"/>
              <w:left w:val="single" w:color="auto" w:sz="4" w:space="0"/>
              <w:bottom w:val="single" w:color="auto" w:sz="4" w:space="0"/>
              <w:right w:val="single" w:color="auto" w:sz="4" w:space="0"/>
            </w:tcBorders>
            <w:vAlign w:val="center"/>
          </w:tcPr>
          <w:p w14:paraId="7C6F8BC2">
            <w:pPr>
              <w:adjustRightInd w:val="0"/>
              <w:snapToGrid w:val="0"/>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lang w:eastAsia="zh-CN"/>
              </w:rPr>
              <w:t>工艺用水及间接或直接冷却水不直排，应回用或重复利用</w:t>
            </w:r>
          </w:p>
        </w:tc>
        <w:tc>
          <w:tcPr>
            <w:tcW w:w="2188" w:type="dxa"/>
            <w:tcBorders>
              <w:top w:val="single" w:color="auto" w:sz="4" w:space="0"/>
              <w:left w:val="single" w:color="auto" w:sz="4" w:space="0"/>
              <w:bottom w:val="single" w:color="auto" w:sz="4" w:space="0"/>
              <w:right w:val="single" w:color="auto" w:sz="4" w:space="0"/>
            </w:tcBorders>
            <w:vAlign w:val="center"/>
          </w:tcPr>
          <w:p w14:paraId="3F4FA7F9">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5F26499B">
            <w:pPr>
              <w:adjustRightInd w:val="0"/>
              <w:snapToGrid w:val="0"/>
              <w:jc w:val="center"/>
              <w:rPr>
                <w:rFonts w:hint="eastAsia" w:ascii="仿宋_GB2312" w:hAnsi="仿宋_GB2312" w:eastAsia="仿宋_GB2312" w:cs="仿宋_GB2312"/>
                <w:color w:val="000000"/>
                <w:sz w:val="22"/>
              </w:rPr>
            </w:pPr>
          </w:p>
        </w:tc>
      </w:tr>
      <w:tr w14:paraId="5C9F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524963F1">
            <w:pPr>
              <w:adjustRightInd w:val="0"/>
              <w:snapToGrid w:val="0"/>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10</w:t>
            </w:r>
          </w:p>
        </w:tc>
        <w:tc>
          <w:tcPr>
            <w:tcW w:w="7448" w:type="dxa"/>
            <w:tcBorders>
              <w:top w:val="single" w:color="auto" w:sz="4" w:space="0"/>
              <w:left w:val="single" w:color="auto" w:sz="4" w:space="0"/>
              <w:bottom w:val="single" w:color="auto" w:sz="4" w:space="0"/>
              <w:right w:val="single" w:color="auto" w:sz="4" w:space="0"/>
            </w:tcBorders>
            <w:vAlign w:val="center"/>
          </w:tcPr>
          <w:p w14:paraId="31D6E284">
            <w:pPr>
              <w:adjustRightInd w:val="0"/>
              <w:snapToGrid w:val="0"/>
              <w:rPr>
                <w:rFonts w:hint="eastAsia" w:ascii="仿宋_GB2312" w:hAnsi="仿宋_GB2312" w:eastAsia="仿宋_GB2312" w:cs="仿宋_GB2312"/>
                <w:color w:val="000000"/>
                <w:sz w:val="22"/>
                <w:lang w:eastAsia="zh-CN"/>
              </w:rPr>
            </w:pPr>
            <w:r>
              <w:rPr>
                <w:rFonts w:hint="eastAsia" w:ascii="仿宋_GB2312" w:hAnsi="仿宋_GB2312" w:eastAsia="仿宋_GB2312" w:cs="仿宋_GB2312"/>
                <w:color w:val="000000"/>
                <w:sz w:val="22"/>
                <w:lang w:eastAsia="zh-CN"/>
              </w:rPr>
              <w:t>按规定周期开展水平衡测试或用水审计（附报告）</w:t>
            </w:r>
          </w:p>
        </w:tc>
        <w:tc>
          <w:tcPr>
            <w:tcW w:w="2188" w:type="dxa"/>
            <w:tcBorders>
              <w:top w:val="single" w:color="auto" w:sz="4" w:space="0"/>
              <w:left w:val="single" w:color="auto" w:sz="4" w:space="0"/>
              <w:bottom w:val="single" w:color="auto" w:sz="4" w:space="0"/>
              <w:right w:val="single" w:color="auto" w:sz="4" w:space="0"/>
            </w:tcBorders>
            <w:vAlign w:val="center"/>
          </w:tcPr>
          <w:p w14:paraId="622AA48B">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3BC91693">
            <w:pPr>
              <w:adjustRightInd w:val="0"/>
              <w:snapToGrid w:val="0"/>
              <w:jc w:val="center"/>
              <w:rPr>
                <w:rFonts w:hint="eastAsia" w:ascii="仿宋_GB2312" w:hAnsi="仿宋_GB2312" w:eastAsia="仿宋_GB2312" w:cs="仿宋_GB2312"/>
                <w:color w:val="000000"/>
                <w:sz w:val="22"/>
              </w:rPr>
            </w:pPr>
          </w:p>
        </w:tc>
      </w:tr>
      <w:tr w14:paraId="294D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12BAEE0A">
            <w:pPr>
              <w:adjustRightInd w:val="0"/>
              <w:snapToGrid w:val="0"/>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11</w:t>
            </w:r>
          </w:p>
        </w:tc>
        <w:tc>
          <w:tcPr>
            <w:tcW w:w="7448" w:type="dxa"/>
            <w:tcBorders>
              <w:top w:val="single" w:color="auto" w:sz="4" w:space="0"/>
              <w:left w:val="single" w:color="auto" w:sz="4" w:space="0"/>
              <w:bottom w:val="single" w:color="auto" w:sz="4" w:space="0"/>
              <w:right w:val="single" w:color="auto" w:sz="4" w:space="0"/>
            </w:tcBorders>
            <w:vAlign w:val="center"/>
          </w:tcPr>
          <w:p w14:paraId="7557A1F2">
            <w:pPr>
              <w:adjustRightInd w:val="0"/>
              <w:snapToGrid w:val="0"/>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未使用国家明令禁止或列入禁止、淘汰目录的用水设备或器具</w:t>
            </w:r>
          </w:p>
        </w:tc>
        <w:tc>
          <w:tcPr>
            <w:tcW w:w="2188" w:type="dxa"/>
            <w:tcBorders>
              <w:top w:val="single" w:color="auto" w:sz="4" w:space="0"/>
              <w:left w:val="single" w:color="auto" w:sz="4" w:space="0"/>
              <w:bottom w:val="single" w:color="auto" w:sz="4" w:space="0"/>
              <w:right w:val="single" w:color="auto" w:sz="4" w:space="0"/>
            </w:tcBorders>
            <w:vAlign w:val="center"/>
          </w:tcPr>
          <w:p w14:paraId="586C6251">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26811FBD">
            <w:pPr>
              <w:adjustRightInd w:val="0"/>
              <w:snapToGrid w:val="0"/>
              <w:jc w:val="center"/>
              <w:rPr>
                <w:rFonts w:hint="eastAsia" w:ascii="仿宋_GB2312" w:hAnsi="仿宋_GB2312" w:eastAsia="仿宋_GB2312" w:cs="仿宋_GB2312"/>
                <w:color w:val="000000"/>
                <w:sz w:val="22"/>
              </w:rPr>
            </w:pPr>
          </w:p>
        </w:tc>
      </w:tr>
      <w:tr w14:paraId="1BF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724AA88E">
            <w:pPr>
              <w:adjustRightInd w:val="0"/>
              <w:snapToGrid w:val="0"/>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12</w:t>
            </w:r>
          </w:p>
        </w:tc>
        <w:tc>
          <w:tcPr>
            <w:tcW w:w="7448" w:type="dxa"/>
            <w:tcBorders>
              <w:top w:val="single" w:color="auto" w:sz="4" w:space="0"/>
              <w:left w:val="single" w:color="auto" w:sz="4" w:space="0"/>
              <w:bottom w:val="single" w:color="auto" w:sz="4" w:space="0"/>
              <w:right w:val="single" w:color="auto" w:sz="4" w:space="0"/>
            </w:tcBorders>
            <w:vAlign w:val="center"/>
          </w:tcPr>
          <w:p w14:paraId="217094E2">
            <w:pPr>
              <w:adjustRightInd w:val="0"/>
              <w:snapToGrid w:val="0"/>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新建、改建、扩建项目时实施节水“三同时”“四到位”制度</w:t>
            </w:r>
          </w:p>
        </w:tc>
        <w:tc>
          <w:tcPr>
            <w:tcW w:w="2188" w:type="dxa"/>
            <w:tcBorders>
              <w:top w:val="single" w:color="auto" w:sz="4" w:space="0"/>
              <w:left w:val="single" w:color="auto" w:sz="4" w:space="0"/>
              <w:bottom w:val="single" w:color="auto" w:sz="4" w:space="0"/>
              <w:right w:val="single" w:color="auto" w:sz="4" w:space="0"/>
            </w:tcBorders>
            <w:vAlign w:val="center"/>
          </w:tcPr>
          <w:p w14:paraId="30589A21">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7D9B8347">
            <w:pPr>
              <w:adjustRightInd w:val="0"/>
              <w:snapToGrid w:val="0"/>
              <w:ind w:firstLine="120"/>
              <w:jc w:val="center"/>
              <w:rPr>
                <w:rFonts w:hint="eastAsia" w:ascii="仿宋_GB2312" w:hAnsi="仿宋_GB2312" w:eastAsia="仿宋_GB2312" w:cs="仿宋_GB2312"/>
                <w:color w:val="000000"/>
                <w:sz w:val="22"/>
              </w:rPr>
            </w:pPr>
          </w:p>
        </w:tc>
      </w:tr>
      <w:tr w14:paraId="3D56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20" w:type="dxa"/>
            <w:tcBorders>
              <w:top w:val="single" w:color="auto" w:sz="4" w:space="0"/>
              <w:left w:val="single" w:color="auto" w:sz="4" w:space="0"/>
              <w:bottom w:val="single" w:color="auto" w:sz="4" w:space="0"/>
              <w:right w:val="single" w:color="auto" w:sz="4" w:space="0"/>
            </w:tcBorders>
            <w:vAlign w:val="center"/>
          </w:tcPr>
          <w:p w14:paraId="58B548EA">
            <w:pPr>
              <w:adjustRightInd w:val="0"/>
              <w:snapToGrid w:val="0"/>
              <w:jc w:val="center"/>
              <w:rPr>
                <w:rFonts w:hint="default" w:ascii="仿宋_GB2312" w:hAnsi="仿宋_GB2312" w:eastAsia="仿宋_GB2312" w:cs="仿宋_GB2312"/>
                <w:color w:val="000000"/>
                <w:sz w:val="22"/>
                <w:lang w:val="en-US" w:eastAsia="zh-CN"/>
              </w:rPr>
            </w:pPr>
            <w:r>
              <w:rPr>
                <w:rFonts w:hint="eastAsia" w:ascii="仿宋_GB2312" w:hAnsi="仿宋_GB2312" w:eastAsia="仿宋_GB2312" w:cs="仿宋_GB2312"/>
                <w:color w:val="000000"/>
                <w:sz w:val="22"/>
                <w:lang w:val="en-US" w:eastAsia="zh-CN"/>
              </w:rPr>
              <w:t>13</w:t>
            </w:r>
          </w:p>
        </w:tc>
        <w:tc>
          <w:tcPr>
            <w:tcW w:w="7448" w:type="dxa"/>
            <w:tcBorders>
              <w:top w:val="single" w:color="auto" w:sz="4" w:space="0"/>
              <w:left w:val="single" w:color="auto" w:sz="4" w:space="0"/>
              <w:bottom w:val="single" w:color="auto" w:sz="4" w:space="0"/>
              <w:right w:val="single" w:color="auto" w:sz="4" w:space="0"/>
            </w:tcBorders>
            <w:vAlign w:val="center"/>
          </w:tcPr>
          <w:p w14:paraId="067B1A12">
            <w:pPr>
              <w:adjustRightInd w:val="0"/>
              <w:snapToGrid w:val="0"/>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水计量器具配备满足国家标准《用水单位水计量器具配备和管理通则》（GB/T 24789-2022）要求，并依法检定或校准</w:t>
            </w:r>
          </w:p>
        </w:tc>
        <w:tc>
          <w:tcPr>
            <w:tcW w:w="2188" w:type="dxa"/>
            <w:tcBorders>
              <w:top w:val="single" w:color="auto" w:sz="4" w:space="0"/>
              <w:left w:val="single" w:color="auto" w:sz="4" w:space="0"/>
              <w:bottom w:val="single" w:color="auto" w:sz="4" w:space="0"/>
              <w:right w:val="single" w:color="auto" w:sz="4" w:space="0"/>
            </w:tcBorders>
            <w:vAlign w:val="center"/>
          </w:tcPr>
          <w:p w14:paraId="43B4F306">
            <w:pPr>
              <w:adjustRightInd w:val="0"/>
              <w:snapToGrid w:val="0"/>
              <w:jc w:val="center"/>
              <w:rPr>
                <w:rFonts w:hint="eastAsia" w:ascii="仿宋_GB2312" w:hAnsi="仿宋_GB2312" w:eastAsia="仿宋_GB2312" w:cs="仿宋_GB2312"/>
                <w:color w:val="000000"/>
                <w:sz w:val="22"/>
              </w:rPr>
            </w:pPr>
            <w:r>
              <w:rPr>
                <w:rFonts w:hint="eastAsia" w:ascii="仿宋_GB2312" w:hAnsi="仿宋_GB2312" w:eastAsia="仿宋_GB2312" w:cs="仿宋_GB2312"/>
                <w:color w:val="000000"/>
                <w:sz w:val="22"/>
              </w:rPr>
              <w:t>□是    □否</w:t>
            </w:r>
          </w:p>
        </w:tc>
        <w:tc>
          <w:tcPr>
            <w:tcW w:w="3518" w:type="dxa"/>
            <w:tcBorders>
              <w:top w:val="single" w:color="auto" w:sz="4" w:space="0"/>
              <w:left w:val="single" w:color="auto" w:sz="4" w:space="0"/>
              <w:bottom w:val="single" w:color="auto" w:sz="4" w:space="0"/>
              <w:right w:val="single" w:color="auto" w:sz="4" w:space="0"/>
            </w:tcBorders>
            <w:vAlign w:val="center"/>
          </w:tcPr>
          <w:p w14:paraId="195DD0B7">
            <w:pPr>
              <w:adjustRightInd w:val="0"/>
              <w:snapToGrid w:val="0"/>
              <w:ind w:firstLine="120"/>
              <w:jc w:val="center"/>
              <w:rPr>
                <w:rFonts w:hint="eastAsia" w:ascii="仿宋_GB2312" w:hAnsi="仿宋_GB2312" w:eastAsia="仿宋_GB2312" w:cs="仿宋_GB2312"/>
                <w:color w:val="000000"/>
                <w:sz w:val="22"/>
              </w:rPr>
            </w:pPr>
          </w:p>
        </w:tc>
      </w:tr>
    </w:tbl>
    <w:p w14:paraId="107F0749">
      <w:pPr>
        <w:spacing w:before="156" w:beforeLines="50" w:line="360" w:lineRule="auto"/>
        <w:ind w:firstLine="560" w:firstLineChars="200"/>
        <w:textAlignment w:val="baseline"/>
        <w:rPr>
          <w:rFonts w:eastAsia="仿宋_GB2312" w:cs="仿宋_GB2312"/>
          <w:color w:val="000000"/>
          <w:sz w:val="28"/>
          <w:szCs w:val="28"/>
        </w:rPr>
        <w:sectPr>
          <w:headerReference r:id="rId7" w:type="default"/>
          <w:pgSz w:w="16838" w:h="11906" w:orient="landscape"/>
          <w:pgMar w:top="1871" w:right="1531" w:bottom="1701" w:left="1531" w:header="851" w:footer="992" w:gutter="0"/>
          <w:cols w:space="720" w:num="1"/>
          <w:docGrid w:type="lines" w:linePitch="312" w:charSpace="0"/>
        </w:sectPr>
      </w:pPr>
    </w:p>
    <w:p w14:paraId="3929F464">
      <w:pPr>
        <w:spacing w:line="360" w:lineRule="auto"/>
        <w:textAlignment w:val="baseline"/>
        <w:rPr>
          <w:rFonts w:hint="eastAsia" w:ascii="黑体" w:hAnsi="黑体" w:eastAsia="黑体" w:cs="黑体"/>
          <w:color w:val="000000"/>
          <w:sz w:val="36"/>
          <w:szCs w:val="36"/>
        </w:rPr>
      </w:pPr>
      <w:r>
        <w:rPr>
          <w:rFonts w:hint="eastAsia" w:ascii="黑体" w:hAnsi="黑体" w:eastAsia="黑体" w:cs="黑体"/>
          <w:color w:val="000000"/>
          <w:sz w:val="32"/>
          <w:szCs w:val="32"/>
        </w:rPr>
        <w:t>附表2</w:t>
      </w:r>
    </w:p>
    <w:p w14:paraId="7747C55E">
      <w:pPr>
        <w:adjustRightInd w:val="0"/>
        <w:spacing w:before="156" w:beforeLines="50" w:after="156" w:afterLines="50" w:line="360" w:lineRule="auto"/>
        <w:jc w:val="center"/>
        <w:textAlignment w:val="baseline"/>
        <w:rPr>
          <w:rFonts w:eastAsia="黑体" w:cs="黑体"/>
          <w:bCs/>
          <w:color w:val="000000"/>
          <w:sz w:val="36"/>
          <w:szCs w:val="36"/>
        </w:rPr>
      </w:pPr>
      <w:r>
        <w:rPr>
          <w:rFonts w:hint="eastAsia" w:eastAsia="黑体" w:cs="黑体"/>
          <w:bCs/>
          <w:color w:val="000000"/>
          <w:sz w:val="36"/>
          <w:szCs w:val="36"/>
        </w:rPr>
        <w:t>管理指标自评表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27"/>
        <w:gridCol w:w="2409"/>
        <w:gridCol w:w="5550"/>
        <w:gridCol w:w="803"/>
        <w:gridCol w:w="1286"/>
        <w:gridCol w:w="2187"/>
      </w:tblGrid>
      <w:tr w14:paraId="65FB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01" w:type="dxa"/>
            <w:tcBorders>
              <w:top w:val="single" w:color="auto" w:sz="4" w:space="0"/>
              <w:left w:val="single" w:color="auto" w:sz="4" w:space="0"/>
              <w:bottom w:val="single" w:color="auto" w:sz="4" w:space="0"/>
              <w:right w:val="single" w:color="auto" w:sz="4" w:space="0"/>
            </w:tcBorders>
            <w:vAlign w:val="center"/>
          </w:tcPr>
          <w:p w14:paraId="1BC9C1A7">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序号</w:t>
            </w:r>
          </w:p>
        </w:tc>
        <w:tc>
          <w:tcPr>
            <w:tcW w:w="1227" w:type="dxa"/>
            <w:tcBorders>
              <w:top w:val="single" w:color="auto" w:sz="4" w:space="0"/>
              <w:left w:val="nil"/>
              <w:bottom w:val="single" w:color="auto" w:sz="4" w:space="0"/>
              <w:right w:val="single" w:color="auto" w:sz="4" w:space="0"/>
            </w:tcBorders>
            <w:vAlign w:val="center"/>
          </w:tcPr>
          <w:p w14:paraId="13701A25">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指标</w:t>
            </w:r>
          </w:p>
        </w:tc>
        <w:tc>
          <w:tcPr>
            <w:tcW w:w="7959" w:type="dxa"/>
            <w:gridSpan w:val="2"/>
            <w:tcBorders>
              <w:top w:val="single" w:color="auto" w:sz="4" w:space="0"/>
              <w:left w:val="nil"/>
              <w:bottom w:val="single" w:color="auto" w:sz="4" w:space="0"/>
              <w:right w:val="single" w:color="auto" w:sz="4" w:space="0"/>
            </w:tcBorders>
            <w:vAlign w:val="center"/>
          </w:tcPr>
          <w:p w14:paraId="67FC6278">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要求</w:t>
            </w:r>
          </w:p>
        </w:tc>
        <w:tc>
          <w:tcPr>
            <w:tcW w:w="803" w:type="dxa"/>
            <w:tcBorders>
              <w:top w:val="single" w:color="auto" w:sz="4" w:space="0"/>
              <w:left w:val="nil"/>
              <w:bottom w:val="single" w:color="auto" w:sz="4" w:space="0"/>
              <w:right w:val="single" w:color="auto" w:sz="4" w:space="0"/>
            </w:tcBorders>
            <w:vAlign w:val="center"/>
          </w:tcPr>
          <w:p w14:paraId="20BF8BC4">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总分</w:t>
            </w:r>
          </w:p>
        </w:tc>
        <w:tc>
          <w:tcPr>
            <w:tcW w:w="1286" w:type="dxa"/>
            <w:tcBorders>
              <w:top w:val="single" w:color="auto" w:sz="4" w:space="0"/>
              <w:left w:val="nil"/>
              <w:bottom w:val="single" w:color="auto" w:sz="4" w:space="0"/>
              <w:right w:val="single" w:color="auto" w:sz="4" w:space="0"/>
            </w:tcBorders>
            <w:vAlign w:val="center"/>
          </w:tcPr>
          <w:p w14:paraId="5E2C0FDF">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自评得分</w:t>
            </w:r>
          </w:p>
        </w:tc>
        <w:tc>
          <w:tcPr>
            <w:tcW w:w="2187" w:type="dxa"/>
            <w:tcBorders>
              <w:top w:val="single" w:color="auto" w:sz="4" w:space="0"/>
              <w:left w:val="nil"/>
              <w:bottom w:val="single" w:color="auto" w:sz="4" w:space="0"/>
              <w:right w:val="single" w:color="auto" w:sz="4" w:space="0"/>
            </w:tcBorders>
            <w:vAlign w:val="center"/>
          </w:tcPr>
          <w:p w14:paraId="309CCA84">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证明材料索引</w:t>
            </w:r>
          </w:p>
        </w:tc>
      </w:tr>
      <w:tr w14:paraId="7DCC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nil"/>
              <w:left w:val="single" w:color="000000" w:sz="4" w:space="0"/>
              <w:bottom w:val="single" w:color="auto" w:sz="4" w:space="0"/>
              <w:right w:val="single" w:color="auto" w:sz="4" w:space="0"/>
            </w:tcBorders>
            <w:vAlign w:val="center"/>
          </w:tcPr>
          <w:p w14:paraId="787DD0FE">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1</w:t>
            </w:r>
          </w:p>
        </w:tc>
        <w:tc>
          <w:tcPr>
            <w:tcW w:w="1227" w:type="dxa"/>
            <w:vMerge w:val="restart"/>
            <w:tcBorders>
              <w:top w:val="single" w:color="auto" w:sz="4" w:space="0"/>
              <w:left w:val="nil"/>
              <w:bottom w:val="single" w:color="auto" w:sz="4" w:space="0"/>
              <w:right w:val="single" w:color="auto" w:sz="4" w:space="0"/>
            </w:tcBorders>
            <w:vAlign w:val="center"/>
          </w:tcPr>
          <w:p w14:paraId="4BBDE452">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管理制度</w:t>
            </w:r>
          </w:p>
        </w:tc>
        <w:tc>
          <w:tcPr>
            <w:tcW w:w="2409" w:type="dxa"/>
            <w:tcBorders>
              <w:top w:val="single" w:color="auto" w:sz="4" w:space="0"/>
              <w:left w:val="nil"/>
              <w:bottom w:val="single" w:color="auto" w:sz="4" w:space="0"/>
              <w:right w:val="single" w:color="auto" w:sz="4" w:space="0"/>
            </w:tcBorders>
            <w:vAlign w:val="center"/>
          </w:tcPr>
          <w:p w14:paraId="6E689772">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有科学合理的节水管理网络和岗位责任制。</w:t>
            </w:r>
          </w:p>
        </w:tc>
        <w:tc>
          <w:tcPr>
            <w:tcW w:w="5550" w:type="dxa"/>
            <w:tcBorders>
              <w:top w:val="single" w:color="auto" w:sz="4" w:space="0"/>
              <w:left w:val="single" w:color="auto" w:sz="4" w:space="0"/>
              <w:bottom w:val="single" w:color="auto" w:sz="4" w:space="0"/>
              <w:right w:val="single" w:color="auto" w:sz="4" w:space="0"/>
            </w:tcBorders>
          </w:tcPr>
          <w:p w14:paraId="69C0D16A">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①有节水管理网络</w:t>
            </w:r>
            <w:r>
              <w:rPr>
                <w:rFonts w:hint="eastAsia" w:ascii="仿宋_GB2312" w:hAnsi="仿宋_GB2312" w:eastAsia="仿宋_GB2312" w:cs="仿宋_GB2312"/>
                <w:sz w:val="22"/>
                <w:szCs w:val="21"/>
                <w:lang w:eastAsia="zh-CN"/>
              </w:rPr>
              <w:t>（包括供水管网图、排水管网图和计量管网图）</w:t>
            </w:r>
            <w:r>
              <w:rPr>
                <w:rFonts w:hint="eastAsia" w:ascii="仿宋_GB2312" w:hAnsi="仿宋_GB2312" w:eastAsia="仿宋_GB2312" w:cs="仿宋_GB2312"/>
                <w:sz w:val="22"/>
                <w:szCs w:val="21"/>
              </w:rPr>
              <w:t>，得2分；</w:t>
            </w:r>
          </w:p>
          <w:p w14:paraId="64F338CC">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②有</w:t>
            </w:r>
            <w:r>
              <w:rPr>
                <w:rFonts w:hint="eastAsia" w:ascii="仿宋_GB2312" w:hAnsi="仿宋_GB2312" w:eastAsia="仿宋_GB2312" w:cs="仿宋_GB2312"/>
                <w:sz w:val="22"/>
                <w:szCs w:val="21"/>
                <w:lang w:eastAsia="zh-CN"/>
              </w:rPr>
              <w:t>科学合理的</w:t>
            </w:r>
            <w:r>
              <w:rPr>
                <w:rFonts w:hint="eastAsia" w:ascii="仿宋_GB2312" w:hAnsi="仿宋_GB2312" w:eastAsia="仿宋_GB2312" w:cs="仿宋_GB2312"/>
                <w:sz w:val="22"/>
                <w:szCs w:val="21"/>
              </w:rPr>
              <w:t>岗位责任制度，得2分。</w:t>
            </w:r>
          </w:p>
        </w:tc>
        <w:tc>
          <w:tcPr>
            <w:tcW w:w="803" w:type="dxa"/>
            <w:tcBorders>
              <w:top w:val="single" w:color="auto" w:sz="4" w:space="0"/>
              <w:left w:val="nil"/>
              <w:bottom w:val="single" w:color="auto" w:sz="4" w:space="0"/>
              <w:right w:val="single" w:color="auto" w:sz="4" w:space="0"/>
            </w:tcBorders>
            <w:vAlign w:val="center"/>
          </w:tcPr>
          <w:p w14:paraId="0B3D6345">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w:t>
            </w:r>
          </w:p>
        </w:tc>
        <w:tc>
          <w:tcPr>
            <w:tcW w:w="1286" w:type="dxa"/>
            <w:tcBorders>
              <w:top w:val="single" w:color="auto" w:sz="4" w:space="0"/>
              <w:left w:val="nil"/>
              <w:bottom w:val="single" w:color="auto" w:sz="4" w:space="0"/>
              <w:right w:val="single" w:color="auto" w:sz="4" w:space="0"/>
            </w:tcBorders>
            <w:vAlign w:val="center"/>
          </w:tcPr>
          <w:p w14:paraId="5380670E">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49AAF0AC">
            <w:pPr>
              <w:adjustRightInd w:val="0"/>
              <w:snapToGrid w:val="0"/>
              <w:jc w:val="center"/>
              <w:rPr>
                <w:rFonts w:hint="eastAsia" w:ascii="仿宋_GB2312" w:hAnsi="仿宋_GB2312" w:eastAsia="仿宋_GB2312" w:cs="仿宋_GB2312"/>
                <w:sz w:val="22"/>
                <w:szCs w:val="21"/>
              </w:rPr>
            </w:pPr>
          </w:p>
        </w:tc>
      </w:tr>
      <w:tr w14:paraId="1811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nil"/>
              <w:left w:val="single" w:color="000000" w:sz="4" w:space="0"/>
              <w:bottom w:val="single" w:color="000000" w:sz="4" w:space="0"/>
              <w:right w:val="single" w:color="auto" w:sz="4" w:space="0"/>
            </w:tcBorders>
            <w:vAlign w:val="center"/>
          </w:tcPr>
          <w:p w14:paraId="50692168">
            <w:pPr>
              <w:widowControl/>
              <w:adjustRightInd w:val="0"/>
              <w:snapToGrid w:val="0"/>
              <w:jc w:val="center"/>
              <w:rPr>
                <w:rFonts w:hint="eastAsia" w:ascii="仿宋_GB2312" w:hAnsi="仿宋_GB2312" w:eastAsia="仿宋_GB2312" w:cs="仿宋_GB2312"/>
                <w:sz w:val="22"/>
                <w:szCs w:val="21"/>
              </w:rPr>
            </w:pPr>
          </w:p>
        </w:tc>
        <w:tc>
          <w:tcPr>
            <w:tcW w:w="1227" w:type="dxa"/>
            <w:vMerge w:val="continue"/>
            <w:tcBorders>
              <w:top w:val="single" w:color="auto" w:sz="4" w:space="0"/>
              <w:left w:val="nil"/>
              <w:bottom w:val="single" w:color="000000" w:sz="4" w:space="0"/>
              <w:right w:val="single" w:color="auto" w:sz="4" w:space="0"/>
            </w:tcBorders>
            <w:vAlign w:val="center"/>
          </w:tcPr>
          <w:p w14:paraId="53A7C320">
            <w:pPr>
              <w:widowControl/>
              <w:adjustRightInd w:val="0"/>
              <w:snapToGrid w:val="0"/>
              <w:jc w:val="center"/>
              <w:rPr>
                <w:rFonts w:hint="eastAsia" w:ascii="仿宋_GB2312" w:hAnsi="仿宋_GB2312" w:eastAsia="仿宋_GB2312" w:cs="仿宋_GB2312"/>
                <w:sz w:val="22"/>
                <w:szCs w:val="21"/>
              </w:rPr>
            </w:pPr>
          </w:p>
        </w:tc>
        <w:tc>
          <w:tcPr>
            <w:tcW w:w="2409" w:type="dxa"/>
            <w:tcBorders>
              <w:top w:val="single" w:color="auto" w:sz="4" w:space="0"/>
              <w:left w:val="nil"/>
              <w:bottom w:val="single" w:color="000000" w:sz="4" w:space="0"/>
              <w:right w:val="single" w:color="auto" w:sz="4" w:space="0"/>
            </w:tcBorders>
            <w:vAlign w:val="center"/>
          </w:tcPr>
          <w:p w14:paraId="17C9273E">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有制定节水规划和年度节水计划。</w:t>
            </w:r>
          </w:p>
        </w:tc>
        <w:tc>
          <w:tcPr>
            <w:tcW w:w="5550" w:type="dxa"/>
            <w:tcBorders>
              <w:top w:val="single" w:color="auto" w:sz="4" w:space="0"/>
              <w:left w:val="single" w:color="auto" w:sz="4" w:space="0"/>
              <w:bottom w:val="single" w:color="000000" w:sz="4" w:space="0"/>
              <w:right w:val="single" w:color="auto" w:sz="4" w:space="0"/>
            </w:tcBorders>
          </w:tcPr>
          <w:p w14:paraId="1DCB284D">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①制定节水规划，有节水目标和任务，并分解到部门，得2分；</w:t>
            </w:r>
          </w:p>
          <w:p w14:paraId="6A348707">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②制定年度节水计划，得2分；</w:t>
            </w:r>
          </w:p>
        </w:tc>
        <w:tc>
          <w:tcPr>
            <w:tcW w:w="803" w:type="dxa"/>
            <w:tcBorders>
              <w:top w:val="single" w:color="auto" w:sz="4" w:space="0"/>
              <w:left w:val="nil"/>
              <w:bottom w:val="single" w:color="000000" w:sz="4" w:space="0"/>
              <w:right w:val="single" w:color="auto" w:sz="4" w:space="0"/>
            </w:tcBorders>
            <w:vAlign w:val="center"/>
          </w:tcPr>
          <w:p w14:paraId="50B5C480">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w:t>
            </w:r>
          </w:p>
        </w:tc>
        <w:tc>
          <w:tcPr>
            <w:tcW w:w="1286" w:type="dxa"/>
            <w:tcBorders>
              <w:top w:val="single" w:color="auto" w:sz="4" w:space="0"/>
              <w:left w:val="nil"/>
              <w:bottom w:val="single" w:color="000000" w:sz="4" w:space="0"/>
              <w:right w:val="single" w:color="auto" w:sz="4" w:space="0"/>
            </w:tcBorders>
            <w:vAlign w:val="center"/>
          </w:tcPr>
          <w:p w14:paraId="20CDB0F3">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000000" w:sz="4" w:space="0"/>
              <w:right w:val="single" w:color="auto" w:sz="4" w:space="0"/>
            </w:tcBorders>
            <w:vAlign w:val="center"/>
          </w:tcPr>
          <w:p w14:paraId="6CDF49B9">
            <w:pPr>
              <w:adjustRightInd w:val="0"/>
              <w:snapToGrid w:val="0"/>
              <w:jc w:val="center"/>
              <w:rPr>
                <w:rFonts w:hint="eastAsia" w:ascii="仿宋_GB2312" w:hAnsi="仿宋_GB2312" w:eastAsia="仿宋_GB2312" w:cs="仿宋_GB2312"/>
                <w:sz w:val="22"/>
                <w:szCs w:val="21"/>
              </w:rPr>
            </w:pPr>
          </w:p>
        </w:tc>
      </w:tr>
      <w:tr w14:paraId="1880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554F0437">
            <w:pPr>
              <w:widowControl/>
              <w:adjustRightInd w:val="0"/>
              <w:snapToGrid w:val="0"/>
              <w:jc w:val="center"/>
              <w:rPr>
                <w:rFonts w:hint="eastAsia" w:ascii="仿宋_GB2312" w:hAnsi="仿宋_GB2312" w:eastAsia="仿宋_GB2312" w:cs="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78DA5FAC">
            <w:pPr>
              <w:widowControl/>
              <w:adjustRightInd w:val="0"/>
              <w:snapToGrid w:val="0"/>
              <w:jc w:val="center"/>
              <w:rPr>
                <w:rFonts w:hint="eastAsia" w:ascii="仿宋_GB2312" w:hAnsi="仿宋_GB2312" w:eastAsia="仿宋_GB2312" w:cs="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31392D27">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有健全的节水统计制度，定期向相关部门报送节水统计报表。</w:t>
            </w:r>
          </w:p>
        </w:tc>
        <w:tc>
          <w:tcPr>
            <w:tcW w:w="5550" w:type="dxa"/>
            <w:tcBorders>
              <w:top w:val="single" w:color="000000" w:sz="4" w:space="0"/>
              <w:left w:val="single" w:color="000000" w:sz="4" w:space="0"/>
              <w:bottom w:val="single" w:color="000000" w:sz="4" w:space="0"/>
              <w:right w:val="single" w:color="000000" w:sz="4" w:space="0"/>
            </w:tcBorders>
          </w:tcPr>
          <w:p w14:paraId="4B35AE05">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①有节水统计制度，得2分；</w:t>
            </w:r>
          </w:p>
          <w:p w14:paraId="68445F8F">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②定期向相关部门报送节水统计报表，得2分；</w:t>
            </w:r>
          </w:p>
          <w:p w14:paraId="04B8E71D">
            <w:pPr>
              <w:adjustRightInd w:val="0"/>
              <w:snapToGrid w:val="0"/>
              <w:rPr>
                <w:rFonts w:hint="eastAsia" w:ascii="仿宋_GB2312" w:hAnsi="仿宋_GB2312" w:eastAsia="仿宋_GB2312" w:cs="仿宋_GB2312"/>
                <w:sz w:val="22"/>
                <w:szCs w:val="21"/>
              </w:rPr>
            </w:pPr>
          </w:p>
        </w:tc>
        <w:tc>
          <w:tcPr>
            <w:tcW w:w="803" w:type="dxa"/>
            <w:tcBorders>
              <w:top w:val="single" w:color="000000" w:sz="4" w:space="0"/>
              <w:left w:val="single" w:color="000000" w:sz="4" w:space="0"/>
              <w:bottom w:val="single" w:color="000000" w:sz="4" w:space="0"/>
              <w:right w:val="single" w:color="000000" w:sz="4" w:space="0"/>
            </w:tcBorders>
            <w:vAlign w:val="center"/>
          </w:tcPr>
          <w:p w14:paraId="3299798D">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14:paraId="0530097A">
            <w:pPr>
              <w:adjustRightInd w:val="0"/>
              <w:snapToGrid w:val="0"/>
              <w:jc w:val="center"/>
              <w:rPr>
                <w:rFonts w:hint="eastAsia" w:ascii="仿宋_GB2312" w:hAnsi="仿宋_GB2312" w:eastAsia="仿宋_GB2312" w:cs="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43545252">
            <w:pPr>
              <w:adjustRightInd w:val="0"/>
              <w:snapToGrid w:val="0"/>
              <w:jc w:val="center"/>
              <w:rPr>
                <w:rFonts w:hint="eastAsia" w:ascii="仿宋_GB2312" w:hAnsi="仿宋_GB2312" w:eastAsia="仿宋_GB2312" w:cs="仿宋_GB2312"/>
                <w:sz w:val="22"/>
                <w:szCs w:val="21"/>
              </w:rPr>
            </w:pPr>
          </w:p>
        </w:tc>
      </w:tr>
      <w:tr w14:paraId="4847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074AE72C">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2</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7D16A951">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管理机构和人员</w:t>
            </w:r>
          </w:p>
        </w:tc>
        <w:tc>
          <w:tcPr>
            <w:tcW w:w="2409" w:type="dxa"/>
            <w:tcBorders>
              <w:top w:val="single" w:color="000000" w:sz="4" w:space="0"/>
              <w:left w:val="single" w:color="000000" w:sz="4" w:space="0"/>
              <w:bottom w:val="single" w:color="000000" w:sz="4" w:space="0"/>
              <w:right w:val="single" w:color="000000" w:sz="4" w:space="0"/>
            </w:tcBorders>
            <w:vAlign w:val="center"/>
          </w:tcPr>
          <w:p w14:paraId="54F09622">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有主要领导负责用水、节水工作。</w:t>
            </w:r>
          </w:p>
        </w:tc>
        <w:tc>
          <w:tcPr>
            <w:tcW w:w="5550" w:type="dxa"/>
            <w:tcBorders>
              <w:top w:val="single" w:color="000000" w:sz="4" w:space="0"/>
              <w:left w:val="single" w:color="000000" w:sz="4" w:space="0"/>
              <w:bottom w:val="single" w:color="000000" w:sz="4" w:space="0"/>
              <w:right w:val="single" w:color="000000" w:sz="4" w:space="0"/>
            </w:tcBorders>
          </w:tcPr>
          <w:p w14:paraId="4CF5C889">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①有企业主要领导负责</w:t>
            </w:r>
            <w:r>
              <w:rPr>
                <w:rFonts w:hint="eastAsia" w:ascii="仿宋_GB2312" w:hAnsi="仿宋_GB2312" w:eastAsia="仿宋_GB2312" w:cs="仿宋_GB2312"/>
                <w:sz w:val="22"/>
                <w:szCs w:val="21"/>
                <w:lang w:eastAsia="zh-CN"/>
              </w:rPr>
              <w:t>用水、</w:t>
            </w:r>
            <w:r>
              <w:rPr>
                <w:rFonts w:hint="eastAsia" w:ascii="仿宋_GB2312" w:hAnsi="仿宋_GB2312" w:eastAsia="仿宋_GB2312" w:cs="仿宋_GB2312"/>
                <w:sz w:val="22"/>
                <w:szCs w:val="21"/>
              </w:rPr>
              <w:t>节水工作，得</w:t>
            </w:r>
            <w:r>
              <w:rPr>
                <w:rFonts w:hint="eastAsia" w:ascii="仿宋_GB2312" w:hAnsi="仿宋_GB2312" w:eastAsia="仿宋_GB2312" w:cs="仿宋_GB2312"/>
                <w:sz w:val="22"/>
                <w:szCs w:val="21"/>
                <w:lang w:val="en-US" w:eastAsia="zh-CN"/>
              </w:rPr>
              <w:t>2</w:t>
            </w:r>
            <w:r>
              <w:rPr>
                <w:rFonts w:hint="eastAsia" w:ascii="仿宋_GB2312" w:hAnsi="仿宋_GB2312" w:eastAsia="仿宋_GB2312" w:cs="仿宋_GB2312"/>
                <w:sz w:val="22"/>
                <w:szCs w:val="21"/>
              </w:rPr>
              <w:t>分；</w:t>
            </w:r>
          </w:p>
          <w:p w14:paraId="5661EDC9">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②企业主要领导</w:t>
            </w:r>
            <w:r>
              <w:rPr>
                <w:rFonts w:hint="eastAsia" w:ascii="仿宋_GB2312" w:hAnsi="仿宋_GB2312" w:eastAsia="仿宋_GB2312" w:cs="仿宋_GB2312"/>
                <w:sz w:val="22"/>
                <w:szCs w:val="21"/>
                <w:lang w:eastAsia="zh-CN"/>
              </w:rPr>
              <w:t>周期性开展节水工作分析</w:t>
            </w:r>
            <w:r>
              <w:rPr>
                <w:rFonts w:hint="eastAsia" w:ascii="仿宋_GB2312" w:hAnsi="仿宋_GB2312" w:eastAsia="仿宋_GB2312" w:cs="仿宋_GB2312"/>
                <w:sz w:val="22"/>
                <w:szCs w:val="21"/>
              </w:rPr>
              <w:t>，得2分。</w:t>
            </w:r>
          </w:p>
        </w:tc>
        <w:tc>
          <w:tcPr>
            <w:tcW w:w="803" w:type="dxa"/>
            <w:tcBorders>
              <w:top w:val="single" w:color="000000" w:sz="4" w:space="0"/>
              <w:left w:val="single" w:color="000000" w:sz="4" w:space="0"/>
              <w:bottom w:val="single" w:color="000000" w:sz="4" w:space="0"/>
              <w:right w:val="single" w:color="000000" w:sz="4" w:space="0"/>
            </w:tcBorders>
            <w:vAlign w:val="center"/>
          </w:tcPr>
          <w:p w14:paraId="3232BB66">
            <w:pPr>
              <w:adjustRightInd w:val="0"/>
              <w:snapToGrid w:val="0"/>
              <w:jc w:val="center"/>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lang w:val="en-US" w:eastAsia="zh-CN"/>
              </w:rPr>
              <w:t>4</w:t>
            </w:r>
          </w:p>
        </w:tc>
        <w:tc>
          <w:tcPr>
            <w:tcW w:w="1286" w:type="dxa"/>
            <w:tcBorders>
              <w:top w:val="single" w:color="000000" w:sz="4" w:space="0"/>
              <w:left w:val="single" w:color="000000" w:sz="4" w:space="0"/>
              <w:bottom w:val="single" w:color="000000" w:sz="4" w:space="0"/>
              <w:right w:val="single" w:color="000000" w:sz="4" w:space="0"/>
            </w:tcBorders>
            <w:vAlign w:val="center"/>
          </w:tcPr>
          <w:p w14:paraId="2F072BF7">
            <w:pPr>
              <w:adjustRightInd w:val="0"/>
              <w:snapToGrid w:val="0"/>
              <w:jc w:val="center"/>
              <w:rPr>
                <w:rFonts w:hint="eastAsia" w:ascii="仿宋_GB2312" w:hAnsi="仿宋_GB2312" w:eastAsia="仿宋_GB2312" w:cs="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46F489DA">
            <w:pPr>
              <w:adjustRightInd w:val="0"/>
              <w:snapToGrid w:val="0"/>
              <w:jc w:val="center"/>
              <w:rPr>
                <w:rFonts w:hint="eastAsia" w:ascii="仿宋_GB2312" w:hAnsi="仿宋_GB2312" w:eastAsia="仿宋_GB2312" w:cs="仿宋_GB2312"/>
                <w:sz w:val="22"/>
                <w:szCs w:val="21"/>
              </w:rPr>
            </w:pPr>
          </w:p>
        </w:tc>
      </w:tr>
      <w:tr w14:paraId="4285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36C436A5">
            <w:pPr>
              <w:widowControl/>
              <w:adjustRightInd w:val="0"/>
              <w:snapToGrid w:val="0"/>
              <w:jc w:val="center"/>
              <w:rPr>
                <w:rFonts w:hint="eastAsia" w:ascii="仿宋_GB2312" w:hAnsi="仿宋_GB2312" w:eastAsia="仿宋_GB2312" w:cs="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142C5B47">
            <w:pPr>
              <w:widowControl/>
              <w:adjustRightInd w:val="0"/>
              <w:snapToGrid w:val="0"/>
              <w:jc w:val="center"/>
              <w:rPr>
                <w:rFonts w:hint="eastAsia" w:ascii="仿宋_GB2312" w:hAnsi="仿宋_GB2312" w:eastAsia="仿宋_GB2312" w:cs="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3F355E74">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有用水、节水管理部门和专（兼）职用水、节水管理人员。</w:t>
            </w:r>
          </w:p>
        </w:tc>
        <w:tc>
          <w:tcPr>
            <w:tcW w:w="5550" w:type="dxa"/>
            <w:tcBorders>
              <w:top w:val="single" w:color="000000" w:sz="4" w:space="0"/>
              <w:left w:val="single" w:color="000000" w:sz="4" w:space="0"/>
              <w:bottom w:val="single" w:color="000000" w:sz="4" w:space="0"/>
              <w:right w:val="single" w:color="000000" w:sz="4" w:space="0"/>
            </w:tcBorders>
            <w:vAlign w:val="center"/>
          </w:tcPr>
          <w:p w14:paraId="6ECD5058">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①设有企业节水管理部门，得2分；</w:t>
            </w:r>
          </w:p>
          <w:p w14:paraId="2E76E865">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②有专（兼）职用水、节水管理人员，得2分。</w:t>
            </w:r>
          </w:p>
        </w:tc>
        <w:tc>
          <w:tcPr>
            <w:tcW w:w="803" w:type="dxa"/>
            <w:tcBorders>
              <w:top w:val="single" w:color="000000" w:sz="4" w:space="0"/>
              <w:left w:val="single" w:color="000000" w:sz="4" w:space="0"/>
              <w:bottom w:val="single" w:color="000000" w:sz="4" w:space="0"/>
              <w:right w:val="single" w:color="000000" w:sz="4" w:space="0"/>
            </w:tcBorders>
            <w:vAlign w:val="center"/>
          </w:tcPr>
          <w:p w14:paraId="74494272">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14:paraId="61DDED1B">
            <w:pPr>
              <w:adjustRightInd w:val="0"/>
              <w:snapToGrid w:val="0"/>
              <w:jc w:val="center"/>
              <w:rPr>
                <w:rFonts w:hint="eastAsia" w:ascii="仿宋_GB2312" w:hAnsi="仿宋_GB2312" w:eastAsia="仿宋_GB2312" w:cs="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0204AE25">
            <w:pPr>
              <w:adjustRightInd w:val="0"/>
              <w:snapToGrid w:val="0"/>
              <w:jc w:val="center"/>
              <w:rPr>
                <w:rFonts w:hint="eastAsia" w:ascii="仿宋_GB2312" w:hAnsi="仿宋_GB2312" w:eastAsia="仿宋_GB2312" w:cs="仿宋_GB2312"/>
                <w:sz w:val="22"/>
                <w:szCs w:val="21"/>
              </w:rPr>
            </w:pPr>
          </w:p>
        </w:tc>
      </w:tr>
      <w:tr w14:paraId="32CA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46142FA0">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3</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7B2EE6D2">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管网（设备）管理</w:t>
            </w:r>
          </w:p>
        </w:tc>
        <w:tc>
          <w:tcPr>
            <w:tcW w:w="2409" w:type="dxa"/>
            <w:tcBorders>
              <w:top w:val="single" w:color="000000" w:sz="4" w:space="0"/>
              <w:left w:val="single" w:color="000000" w:sz="4" w:space="0"/>
              <w:bottom w:val="single" w:color="000000" w:sz="4" w:space="0"/>
              <w:right w:val="single" w:color="000000" w:sz="4" w:space="0"/>
            </w:tcBorders>
            <w:vAlign w:val="center"/>
          </w:tcPr>
          <w:p w14:paraId="7F09B9DF">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有详细的供水管网图、排水管网图和计量网络图。</w:t>
            </w:r>
          </w:p>
        </w:tc>
        <w:tc>
          <w:tcPr>
            <w:tcW w:w="5550" w:type="dxa"/>
            <w:tcBorders>
              <w:top w:val="single" w:color="000000" w:sz="4" w:space="0"/>
              <w:left w:val="single" w:color="000000" w:sz="4" w:space="0"/>
              <w:bottom w:val="single" w:color="000000" w:sz="4" w:space="0"/>
              <w:right w:val="single" w:color="000000" w:sz="4" w:space="0"/>
            </w:tcBorders>
          </w:tcPr>
          <w:p w14:paraId="16B40DBD">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①有详细供水排水管网图，得1分；</w:t>
            </w:r>
          </w:p>
          <w:p w14:paraId="137035B6">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②有详细</w:t>
            </w:r>
            <w:r>
              <w:rPr>
                <w:rFonts w:hint="eastAsia" w:ascii="仿宋_GB2312" w:hAnsi="仿宋_GB2312" w:eastAsia="仿宋_GB2312" w:cs="仿宋_GB2312"/>
                <w:sz w:val="22"/>
                <w:szCs w:val="21"/>
                <w:lang w:eastAsia="zh-CN"/>
              </w:rPr>
              <w:t>排水</w:t>
            </w:r>
            <w:r>
              <w:rPr>
                <w:rFonts w:hint="eastAsia" w:ascii="仿宋_GB2312" w:hAnsi="仿宋_GB2312" w:eastAsia="仿宋_GB2312" w:cs="仿宋_GB2312"/>
                <w:sz w:val="22"/>
                <w:szCs w:val="21"/>
              </w:rPr>
              <w:t>水排水管网图，得1分；</w:t>
            </w:r>
          </w:p>
          <w:p w14:paraId="39FF7D86">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③有详细供水计量网络图，得1分</w:t>
            </w:r>
            <w:r>
              <w:rPr>
                <w:rFonts w:hint="eastAsia" w:ascii="仿宋_GB2312" w:hAnsi="仿宋_GB2312" w:eastAsia="仿宋_GB2312" w:cs="仿宋_GB2312"/>
                <w:sz w:val="22"/>
                <w:szCs w:val="21"/>
                <w:lang w:eastAsia="zh-CN"/>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0E598FC4">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3</w:t>
            </w:r>
          </w:p>
        </w:tc>
        <w:tc>
          <w:tcPr>
            <w:tcW w:w="1286" w:type="dxa"/>
            <w:tcBorders>
              <w:top w:val="single" w:color="000000" w:sz="4" w:space="0"/>
              <w:left w:val="single" w:color="000000" w:sz="4" w:space="0"/>
              <w:bottom w:val="single" w:color="000000" w:sz="4" w:space="0"/>
              <w:right w:val="single" w:color="000000" w:sz="4" w:space="0"/>
            </w:tcBorders>
            <w:vAlign w:val="center"/>
          </w:tcPr>
          <w:p w14:paraId="208CD0F6">
            <w:pPr>
              <w:adjustRightInd w:val="0"/>
              <w:snapToGrid w:val="0"/>
              <w:jc w:val="center"/>
              <w:rPr>
                <w:rFonts w:hint="eastAsia" w:ascii="仿宋_GB2312" w:hAnsi="仿宋_GB2312" w:eastAsia="仿宋_GB2312" w:cs="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2565CD66">
            <w:pPr>
              <w:adjustRightInd w:val="0"/>
              <w:snapToGrid w:val="0"/>
              <w:jc w:val="center"/>
              <w:rPr>
                <w:rFonts w:hint="eastAsia" w:ascii="仿宋_GB2312" w:hAnsi="仿宋_GB2312" w:eastAsia="仿宋_GB2312" w:cs="仿宋_GB2312"/>
                <w:sz w:val="22"/>
                <w:szCs w:val="21"/>
              </w:rPr>
            </w:pPr>
          </w:p>
        </w:tc>
      </w:tr>
      <w:tr w14:paraId="66627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vAlign w:val="center"/>
          </w:tcPr>
          <w:p w14:paraId="48DC7C97">
            <w:pPr>
              <w:widowControl/>
              <w:adjustRightInd w:val="0"/>
              <w:snapToGrid w:val="0"/>
              <w:jc w:val="center"/>
              <w:rPr>
                <w:rFonts w:hint="eastAsia" w:ascii="仿宋_GB2312" w:hAnsi="仿宋_GB2312" w:eastAsia="仿宋_GB2312" w:cs="仿宋_GB2312"/>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vAlign w:val="center"/>
          </w:tcPr>
          <w:p w14:paraId="6E9BB91C">
            <w:pPr>
              <w:widowControl/>
              <w:adjustRightInd w:val="0"/>
              <w:snapToGrid w:val="0"/>
              <w:jc w:val="center"/>
              <w:rPr>
                <w:rFonts w:hint="eastAsia" w:ascii="仿宋_GB2312" w:hAnsi="仿宋_GB2312" w:eastAsia="仿宋_GB2312" w:cs="仿宋_GB2312"/>
                <w:sz w:val="22"/>
                <w:szCs w:val="21"/>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45B9DCE2">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有日常巡查和保修检修制度，定期对管网和设备进行检修。</w:t>
            </w:r>
          </w:p>
        </w:tc>
        <w:tc>
          <w:tcPr>
            <w:tcW w:w="5550" w:type="dxa"/>
            <w:tcBorders>
              <w:top w:val="single" w:color="000000" w:sz="4" w:space="0"/>
              <w:left w:val="single" w:color="000000" w:sz="4" w:space="0"/>
              <w:bottom w:val="single" w:color="000000" w:sz="4" w:space="0"/>
              <w:right w:val="single" w:color="000000" w:sz="4" w:space="0"/>
            </w:tcBorders>
            <w:vAlign w:val="center"/>
          </w:tcPr>
          <w:p w14:paraId="27D7849E">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①有日常巡查和保修检修制度，得</w:t>
            </w:r>
            <w:r>
              <w:rPr>
                <w:rFonts w:hint="eastAsia" w:ascii="仿宋_GB2312" w:hAnsi="仿宋_GB2312" w:eastAsia="仿宋_GB2312" w:cs="仿宋_GB2312"/>
                <w:sz w:val="22"/>
                <w:szCs w:val="21"/>
                <w:lang w:val="en-US" w:eastAsia="zh-CN"/>
              </w:rPr>
              <w:t>1</w:t>
            </w:r>
            <w:r>
              <w:rPr>
                <w:rFonts w:hint="eastAsia" w:ascii="仿宋_GB2312" w:hAnsi="仿宋_GB2312" w:eastAsia="仿宋_GB2312" w:cs="仿宋_GB2312"/>
                <w:sz w:val="22"/>
                <w:szCs w:val="21"/>
              </w:rPr>
              <w:t>分；</w:t>
            </w:r>
          </w:p>
          <w:p w14:paraId="2ADAB953">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②定期对管网和设备进行检修，得1分</w:t>
            </w:r>
            <w:r>
              <w:rPr>
                <w:rFonts w:hint="eastAsia" w:ascii="仿宋_GB2312" w:hAnsi="仿宋_GB2312" w:eastAsia="仿宋_GB2312" w:cs="仿宋_GB2312"/>
                <w:sz w:val="22"/>
                <w:szCs w:val="21"/>
                <w:lang w:eastAsia="zh-CN"/>
              </w:rPr>
              <w:t>；</w:t>
            </w:r>
            <w:r>
              <w:rPr>
                <w:rFonts w:hint="eastAsia" w:ascii="仿宋_GB2312" w:hAnsi="仿宋_GB2312" w:eastAsia="仿宋_GB2312" w:cs="仿宋_GB2312"/>
                <w:sz w:val="22"/>
                <w:szCs w:val="21"/>
                <w:lang w:eastAsia="zh-CN"/>
              </w:rPr>
              <w:br w:type="textWrapping"/>
            </w:r>
            <w:r>
              <w:rPr>
                <w:rFonts w:hint="eastAsia" w:ascii="仿宋_GB2312" w:hAnsi="仿宋_GB2312" w:eastAsia="仿宋_GB2312" w:cs="仿宋_GB2312"/>
                <w:sz w:val="22"/>
                <w:szCs w:val="21"/>
              </w:rPr>
              <w:t>③</w:t>
            </w:r>
            <w:r>
              <w:rPr>
                <w:rFonts w:hint="eastAsia" w:ascii="仿宋_GB2312" w:hAnsi="仿宋_GB2312" w:eastAsia="仿宋_GB2312" w:cs="仿宋_GB2312"/>
                <w:sz w:val="22"/>
                <w:szCs w:val="21"/>
                <w:lang w:eastAsia="zh-CN"/>
              </w:rPr>
              <w:t>根据水平衡测试要求安装分级计量水表</w:t>
            </w:r>
            <w:r>
              <w:rPr>
                <w:rFonts w:hint="eastAsia" w:ascii="仿宋_GB2312" w:hAnsi="仿宋_GB2312" w:eastAsia="仿宋_GB2312" w:cs="仿宋_GB2312"/>
                <w:sz w:val="22"/>
                <w:szCs w:val="21"/>
              </w:rPr>
              <w:t>，得1分</w:t>
            </w:r>
            <w:r>
              <w:rPr>
                <w:rFonts w:hint="eastAsia" w:ascii="仿宋_GB2312" w:hAnsi="仿宋_GB2312" w:eastAsia="仿宋_GB2312" w:cs="仿宋_GB2312"/>
                <w:sz w:val="22"/>
                <w:szCs w:val="21"/>
                <w:lang w:eastAsia="zh-CN"/>
              </w:rPr>
              <w:t>。</w:t>
            </w:r>
          </w:p>
        </w:tc>
        <w:tc>
          <w:tcPr>
            <w:tcW w:w="803" w:type="dxa"/>
            <w:tcBorders>
              <w:top w:val="single" w:color="000000" w:sz="4" w:space="0"/>
              <w:left w:val="single" w:color="000000" w:sz="4" w:space="0"/>
              <w:bottom w:val="single" w:color="000000" w:sz="4" w:space="0"/>
              <w:right w:val="single" w:color="000000" w:sz="4" w:space="0"/>
            </w:tcBorders>
            <w:vAlign w:val="center"/>
          </w:tcPr>
          <w:p w14:paraId="68055F8B">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3</w:t>
            </w:r>
          </w:p>
        </w:tc>
        <w:tc>
          <w:tcPr>
            <w:tcW w:w="1286" w:type="dxa"/>
            <w:tcBorders>
              <w:top w:val="single" w:color="000000" w:sz="4" w:space="0"/>
              <w:left w:val="single" w:color="000000" w:sz="4" w:space="0"/>
              <w:bottom w:val="single" w:color="000000" w:sz="4" w:space="0"/>
              <w:right w:val="single" w:color="000000" w:sz="4" w:space="0"/>
            </w:tcBorders>
            <w:vAlign w:val="center"/>
          </w:tcPr>
          <w:p w14:paraId="31F9AE88">
            <w:pPr>
              <w:adjustRightInd w:val="0"/>
              <w:snapToGrid w:val="0"/>
              <w:jc w:val="center"/>
              <w:rPr>
                <w:rFonts w:hint="eastAsia" w:ascii="仿宋_GB2312" w:hAnsi="仿宋_GB2312" w:eastAsia="仿宋_GB2312" w:cs="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42EA3938">
            <w:pPr>
              <w:adjustRightInd w:val="0"/>
              <w:snapToGrid w:val="0"/>
              <w:jc w:val="center"/>
              <w:rPr>
                <w:rFonts w:hint="eastAsia" w:ascii="仿宋_GB2312" w:hAnsi="仿宋_GB2312" w:eastAsia="仿宋_GB2312" w:cs="仿宋_GB2312"/>
                <w:sz w:val="22"/>
                <w:szCs w:val="21"/>
              </w:rPr>
            </w:pPr>
          </w:p>
        </w:tc>
      </w:tr>
      <w:tr w14:paraId="2A5A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vAlign w:val="center"/>
          </w:tcPr>
          <w:p w14:paraId="440C1B9B">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w:t>
            </w:r>
          </w:p>
        </w:tc>
        <w:tc>
          <w:tcPr>
            <w:tcW w:w="1227" w:type="dxa"/>
            <w:vMerge w:val="restart"/>
            <w:tcBorders>
              <w:top w:val="single" w:color="000000" w:sz="4" w:space="0"/>
              <w:left w:val="single" w:color="000000" w:sz="4" w:space="0"/>
              <w:bottom w:val="single" w:color="000000" w:sz="4" w:space="0"/>
              <w:right w:val="single" w:color="000000" w:sz="4" w:space="0"/>
            </w:tcBorders>
            <w:vAlign w:val="center"/>
          </w:tcPr>
          <w:p w14:paraId="2B5D0BC2">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水计量管理</w:t>
            </w:r>
          </w:p>
        </w:tc>
        <w:tc>
          <w:tcPr>
            <w:tcW w:w="2409" w:type="dxa"/>
            <w:tcBorders>
              <w:top w:val="single" w:color="000000" w:sz="4" w:space="0"/>
              <w:left w:val="single" w:color="000000" w:sz="4" w:space="0"/>
              <w:bottom w:val="single" w:color="000000" w:sz="4" w:space="0"/>
              <w:right w:val="single" w:color="000000" w:sz="4" w:space="0"/>
            </w:tcBorders>
            <w:vAlign w:val="center"/>
          </w:tcPr>
          <w:p w14:paraId="21DAED4E">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原始记录和统计台帐完整规范并定期进行分析。</w:t>
            </w:r>
          </w:p>
        </w:tc>
        <w:tc>
          <w:tcPr>
            <w:tcW w:w="5550" w:type="dxa"/>
            <w:tcBorders>
              <w:top w:val="single" w:color="000000" w:sz="4" w:space="0"/>
              <w:left w:val="single" w:color="000000" w:sz="4" w:space="0"/>
              <w:bottom w:val="single" w:color="000000" w:sz="4" w:space="0"/>
              <w:right w:val="single" w:color="000000" w:sz="4" w:space="0"/>
            </w:tcBorders>
          </w:tcPr>
          <w:p w14:paraId="337D2295">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①有完整规范供水计量原始纪录，得1分；</w:t>
            </w:r>
          </w:p>
          <w:p w14:paraId="16937A9E">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②有完整规范供水计量统计台帐，得1分；</w:t>
            </w:r>
          </w:p>
          <w:p w14:paraId="0F425DB7">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③</w:t>
            </w:r>
            <w:r>
              <w:rPr>
                <w:rFonts w:hint="eastAsia" w:ascii="仿宋_GB2312" w:hAnsi="仿宋_GB2312" w:eastAsia="仿宋_GB2312" w:cs="仿宋_GB2312"/>
                <w:sz w:val="22"/>
                <w:szCs w:val="21"/>
                <w:lang w:eastAsia="zh-CN"/>
              </w:rPr>
              <w:t>定期开展用水情况分析</w:t>
            </w:r>
            <w:r>
              <w:rPr>
                <w:rFonts w:hint="eastAsia" w:ascii="仿宋_GB2312" w:hAnsi="仿宋_GB2312" w:eastAsia="仿宋_GB2312" w:cs="仿宋_GB2312"/>
                <w:sz w:val="22"/>
                <w:szCs w:val="21"/>
              </w:rPr>
              <w:t>，得</w:t>
            </w:r>
            <w:r>
              <w:rPr>
                <w:rFonts w:hint="eastAsia" w:ascii="仿宋_GB2312" w:hAnsi="仿宋_GB2312" w:eastAsia="仿宋_GB2312" w:cs="仿宋_GB2312"/>
                <w:sz w:val="22"/>
                <w:szCs w:val="21"/>
                <w:lang w:val="en-US" w:eastAsia="zh-CN"/>
              </w:rPr>
              <w:t>2</w:t>
            </w:r>
            <w:r>
              <w:rPr>
                <w:rFonts w:hint="eastAsia" w:ascii="仿宋_GB2312" w:hAnsi="仿宋_GB2312" w:eastAsia="仿宋_GB2312" w:cs="仿宋_GB2312"/>
                <w:sz w:val="22"/>
                <w:szCs w:val="21"/>
              </w:rPr>
              <w:t>分。</w:t>
            </w:r>
          </w:p>
        </w:tc>
        <w:tc>
          <w:tcPr>
            <w:tcW w:w="803" w:type="dxa"/>
            <w:tcBorders>
              <w:top w:val="single" w:color="000000" w:sz="4" w:space="0"/>
              <w:left w:val="single" w:color="000000" w:sz="4" w:space="0"/>
              <w:bottom w:val="single" w:color="000000" w:sz="4" w:space="0"/>
              <w:right w:val="single" w:color="000000" w:sz="4" w:space="0"/>
            </w:tcBorders>
            <w:vAlign w:val="center"/>
          </w:tcPr>
          <w:p w14:paraId="0347E8D6">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w:t>
            </w:r>
          </w:p>
        </w:tc>
        <w:tc>
          <w:tcPr>
            <w:tcW w:w="1286" w:type="dxa"/>
            <w:tcBorders>
              <w:top w:val="single" w:color="000000" w:sz="4" w:space="0"/>
              <w:left w:val="single" w:color="000000" w:sz="4" w:space="0"/>
              <w:bottom w:val="single" w:color="000000" w:sz="4" w:space="0"/>
              <w:right w:val="single" w:color="000000" w:sz="4" w:space="0"/>
            </w:tcBorders>
            <w:vAlign w:val="center"/>
          </w:tcPr>
          <w:p w14:paraId="447545ED">
            <w:pPr>
              <w:adjustRightInd w:val="0"/>
              <w:snapToGrid w:val="0"/>
              <w:jc w:val="center"/>
              <w:rPr>
                <w:rFonts w:hint="eastAsia" w:ascii="仿宋_GB2312" w:hAnsi="仿宋_GB2312" w:eastAsia="仿宋_GB2312" w:cs="仿宋_GB2312"/>
                <w:sz w:val="22"/>
                <w:szCs w:val="21"/>
              </w:rPr>
            </w:pPr>
          </w:p>
        </w:tc>
        <w:tc>
          <w:tcPr>
            <w:tcW w:w="2187" w:type="dxa"/>
            <w:tcBorders>
              <w:top w:val="single" w:color="000000" w:sz="4" w:space="0"/>
              <w:left w:val="single" w:color="000000" w:sz="4" w:space="0"/>
              <w:bottom w:val="single" w:color="000000" w:sz="4" w:space="0"/>
              <w:right w:val="single" w:color="000000" w:sz="4" w:space="0"/>
            </w:tcBorders>
            <w:vAlign w:val="center"/>
          </w:tcPr>
          <w:p w14:paraId="77AFB40E">
            <w:pPr>
              <w:adjustRightInd w:val="0"/>
              <w:snapToGrid w:val="0"/>
              <w:jc w:val="center"/>
              <w:rPr>
                <w:rFonts w:hint="eastAsia" w:ascii="仿宋_GB2312" w:hAnsi="仿宋_GB2312" w:eastAsia="仿宋_GB2312" w:cs="仿宋_GB2312"/>
                <w:sz w:val="22"/>
                <w:szCs w:val="21"/>
              </w:rPr>
            </w:pPr>
          </w:p>
        </w:tc>
      </w:tr>
      <w:tr w14:paraId="7EE2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000000" w:sz="4" w:space="0"/>
              <w:left w:val="single" w:color="000000" w:sz="4" w:space="0"/>
              <w:bottom w:val="nil"/>
              <w:right w:val="single" w:color="auto" w:sz="4" w:space="0"/>
            </w:tcBorders>
            <w:vAlign w:val="center"/>
          </w:tcPr>
          <w:p w14:paraId="3FF34724">
            <w:pPr>
              <w:widowControl/>
              <w:adjustRightInd w:val="0"/>
              <w:snapToGrid w:val="0"/>
              <w:jc w:val="center"/>
              <w:rPr>
                <w:rFonts w:hint="eastAsia" w:ascii="仿宋_GB2312" w:hAnsi="仿宋_GB2312" w:eastAsia="仿宋_GB2312" w:cs="仿宋_GB2312"/>
                <w:sz w:val="22"/>
                <w:szCs w:val="21"/>
              </w:rPr>
            </w:pPr>
          </w:p>
        </w:tc>
        <w:tc>
          <w:tcPr>
            <w:tcW w:w="1227" w:type="dxa"/>
            <w:vMerge w:val="continue"/>
            <w:tcBorders>
              <w:top w:val="single" w:color="000000" w:sz="4" w:space="0"/>
              <w:left w:val="nil"/>
              <w:bottom w:val="single" w:color="auto" w:sz="4" w:space="0"/>
              <w:right w:val="single" w:color="auto" w:sz="4" w:space="0"/>
            </w:tcBorders>
            <w:vAlign w:val="center"/>
          </w:tcPr>
          <w:p w14:paraId="73BD7297">
            <w:pPr>
              <w:widowControl/>
              <w:adjustRightInd w:val="0"/>
              <w:snapToGrid w:val="0"/>
              <w:jc w:val="center"/>
              <w:rPr>
                <w:rFonts w:hint="eastAsia" w:ascii="仿宋_GB2312" w:hAnsi="仿宋_GB2312" w:eastAsia="仿宋_GB2312" w:cs="仿宋_GB2312"/>
                <w:sz w:val="22"/>
                <w:szCs w:val="21"/>
              </w:rPr>
            </w:pPr>
          </w:p>
        </w:tc>
        <w:tc>
          <w:tcPr>
            <w:tcW w:w="2409" w:type="dxa"/>
            <w:tcBorders>
              <w:top w:val="single" w:color="000000" w:sz="4" w:space="0"/>
              <w:left w:val="nil"/>
              <w:bottom w:val="single" w:color="auto" w:sz="4" w:space="0"/>
              <w:right w:val="single" w:color="auto" w:sz="4" w:space="0"/>
            </w:tcBorders>
            <w:vAlign w:val="center"/>
          </w:tcPr>
          <w:p w14:paraId="64822B47">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内部实行定额管理，节奖超罚。</w:t>
            </w:r>
          </w:p>
        </w:tc>
        <w:tc>
          <w:tcPr>
            <w:tcW w:w="5550" w:type="dxa"/>
            <w:tcBorders>
              <w:top w:val="single" w:color="000000" w:sz="4" w:space="0"/>
              <w:left w:val="single" w:color="auto" w:sz="4" w:space="0"/>
              <w:bottom w:val="single" w:color="auto" w:sz="4" w:space="0"/>
              <w:right w:val="single" w:color="auto" w:sz="4" w:space="0"/>
            </w:tcBorders>
          </w:tcPr>
          <w:p w14:paraId="23BDE7BE">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①有内部用水定额管理制度，得2分；</w:t>
            </w:r>
          </w:p>
          <w:p w14:paraId="66A7B4C9">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w:t>
            </w:r>
            <w:r>
              <w:rPr>
                <w:rFonts w:hint="eastAsia" w:ascii="仿宋_GB2312" w:hAnsi="仿宋_GB2312" w:eastAsia="仿宋_GB2312" w:cs="仿宋_GB2312"/>
                <w:sz w:val="22"/>
                <w:szCs w:val="21"/>
                <w:lang w:eastAsia="zh-CN"/>
              </w:rPr>
              <w:t>制定</w:t>
            </w:r>
            <w:r>
              <w:rPr>
                <w:rFonts w:hint="eastAsia" w:ascii="仿宋_GB2312" w:hAnsi="仿宋_GB2312" w:eastAsia="仿宋_GB2312" w:cs="仿宋_GB2312"/>
                <w:sz w:val="22"/>
                <w:szCs w:val="21"/>
              </w:rPr>
              <w:t>内部节水管理考核奖惩制度，得2分。</w:t>
            </w:r>
          </w:p>
        </w:tc>
        <w:tc>
          <w:tcPr>
            <w:tcW w:w="803" w:type="dxa"/>
            <w:tcBorders>
              <w:top w:val="single" w:color="000000" w:sz="4" w:space="0"/>
              <w:left w:val="nil"/>
              <w:bottom w:val="single" w:color="auto" w:sz="4" w:space="0"/>
              <w:right w:val="single" w:color="auto" w:sz="4" w:space="0"/>
            </w:tcBorders>
            <w:vAlign w:val="center"/>
          </w:tcPr>
          <w:p w14:paraId="26BE2770">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4</w:t>
            </w:r>
          </w:p>
        </w:tc>
        <w:tc>
          <w:tcPr>
            <w:tcW w:w="1286" w:type="dxa"/>
            <w:tcBorders>
              <w:top w:val="single" w:color="000000" w:sz="4" w:space="0"/>
              <w:left w:val="nil"/>
              <w:bottom w:val="single" w:color="auto" w:sz="4" w:space="0"/>
              <w:right w:val="single" w:color="auto" w:sz="4" w:space="0"/>
            </w:tcBorders>
            <w:vAlign w:val="center"/>
          </w:tcPr>
          <w:p w14:paraId="100AF4C2">
            <w:pPr>
              <w:adjustRightInd w:val="0"/>
              <w:snapToGrid w:val="0"/>
              <w:jc w:val="center"/>
              <w:rPr>
                <w:rFonts w:hint="eastAsia" w:ascii="仿宋_GB2312" w:hAnsi="仿宋_GB2312" w:eastAsia="仿宋_GB2312" w:cs="仿宋_GB2312"/>
                <w:sz w:val="22"/>
                <w:szCs w:val="21"/>
              </w:rPr>
            </w:pPr>
          </w:p>
        </w:tc>
        <w:tc>
          <w:tcPr>
            <w:tcW w:w="2187" w:type="dxa"/>
            <w:tcBorders>
              <w:top w:val="single" w:color="000000" w:sz="4" w:space="0"/>
              <w:left w:val="nil"/>
              <w:bottom w:val="single" w:color="auto" w:sz="4" w:space="0"/>
              <w:right w:val="single" w:color="auto" w:sz="4" w:space="0"/>
            </w:tcBorders>
            <w:vAlign w:val="center"/>
          </w:tcPr>
          <w:p w14:paraId="2E4991CE">
            <w:pPr>
              <w:adjustRightInd w:val="0"/>
              <w:snapToGrid w:val="0"/>
              <w:jc w:val="center"/>
              <w:rPr>
                <w:rFonts w:hint="eastAsia" w:ascii="仿宋_GB2312" w:hAnsi="仿宋_GB2312" w:eastAsia="仿宋_GB2312" w:cs="仿宋_GB2312"/>
                <w:sz w:val="22"/>
                <w:szCs w:val="21"/>
              </w:rPr>
            </w:pPr>
          </w:p>
        </w:tc>
      </w:tr>
      <w:tr w14:paraId="7DD9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2BB1ED26">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5</w:t>
            </w:r>
          </w:p>
        </w:tc>
        <w:tc>
          <w:tcPr>
            <w:tcW w:w="1227" w:type="dxa"/>
            <w:tcBorders>
              <w:top w:val="single" w:color="auto" w:sz="4" w:space="0"/>
              <w:left w:val="nil"/>
              <w:bottom w:val="single" w:color="auto" w:sz="4" w:space="0"/>
              <w:right w:val="single" w:color="auto" w:sz="4" w:space="0"/>
            </w:tcBorders>
            <w:vAlign w:val="center"/>
          </w:tcPr>
          <w:p w14:paraId="599F5110">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水平衡测试</w:t>
            </w:r>
          </w:p>
        </w:tc>
        <w:tc>
          <w:tcPr>
            <w:tcW w:w="2409" w:type="dxa"/>
            <w:tcBorders>
              <w:top w:val="single" w:color="auto" w:sz="4" w:space="0"/>
              <w:left w:val="nil"/>
              <w:bottom w:val="single" w:color="auto" w:sz="4" w:space="0"/>
              <w:right w:val="single" w:color="auto" w:sz="4" w:space="0"/>
            </w:tcBorders>
            <w:vAlign w:val="center"/>
          </w:tcPr>
          <w:p w14:paraId="3D5929E5">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按规定周期进行水平衡测试。</w:t>
            </w:r>
          </w:p>
        </w:tc>
        <w:tc>
          <w:tcPr>
            <w:tcW w:w="5550" w:type="dxa"/>
            <w:tcBorders>
              <w:top w:val="single" w:color="auto" w:sz="4" w:space="0"/>
              <w:left w:val="single" w:color="auto" w:sz="4" w:space="0"/>
              <w:bottom w:val="single" w:color="auto" w:sz="4" w:space="0"/>
              <w:right w:val="single" w:color="auto" w:sz="4" w:space="0"/>
            </w:tcBorders>
          </w:tcPr>
          <w:p w14:paraId="526D8134">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w:t>
            </w:r>
            <w:r>
              <w:rPr>
                <w:rFonts w:hint="eastAsia" w:ascii="仿宋_GB2312" w:hAnsi="仿宋_GB2312" w:eastAsia="仿宋_GB2312" w:cs="仿宋_GB2312"/>
                <w:sz w:val="22"/>
                <w:szCs w:val="21"/>
                <w:lang w:eastAsia="zh-CN"/>
              </w:rPr>
              <w:t>近三年内</w:t>
            </w:r>
            <w:r>
              <w:rPr>
                <w:rFonts w:hint="eastAsia" w:ascii="仿宋_GB2312" w:hAnsi="仿宋_GB2312" w:eastAsia="仿宋_GB2312" w:cs="仿宋_GB2312"/>
                <w:sz w:val="22"/>
                <w:szCs w:val="21"/>
              </w:rPr>
              <w:t>开展</w:t>
            </w:r>
            <w:r>
              <w:rPr>
                <w:rFonts w:hint="eastAsia" w:ascii="仿宋_GB2312" w:hAnsi="仿宋_GB2312" w:eastAsia="仿宋_GB2312" w:cs="仿宋_GB2312"/>
                <w:sz w:val="22"/>
                <w:szCs w:val="21"/>
                <w:lang w:eastAsia="zh-CN"/>
              </w:rPr>
              <w:t>过</w:t>
            </w:r>
            <w:r>
              <w:rPr>
                <w:rFonts w:hint="eastAsia" w:ascii="仿宋_GB2312" w:hAnsi="仿宋_GB2312" w:eastAsia="仿宋_GB2312" w:cs="仿宋_GB2312"/>
                <w:sz w:val="22"/>
                <w:szCs w:val="21"/>
              </w:rPr>
              <w:t>水平衡测试</w:t>
            </w:r>
            <w:r>
              <w:rPr>
                <w:rFonts w:hint="eastAsia" w:ascii="仿宋_GB2312" w:hAnsi="仿宋_GB2312" w:eastAsia="仿宋_GB2312" w:cs="仿宋_GB2312"/>
                <w:sz w:val="22"/>
                <w:szCs w:val="21"/>
                <w:lang w:eastAsia="zh-CN"/>
              </w:rPr>
              <w:t>，</w:t>
            </w:r>
            <w:r>
              <w:rPr>
                <w:rFonts w:hint="eastAsia" w:ascii="仿宋_GB2312" w:hAnsi="仿宋_GB2312" w:eastAsia="仿宋_GB2312" w:cs="仿宋_GB2312"/>
                <w:sz w:val="22"/>
                <w:szCs w:val="21"/>
              </w:rPr>
              <w:t>有水平衡测试报告，得</w:t>
            </w:r>
            <w:r>
              <w:rPr>
                <w:rFonts w:hint="eastAsia" w:ascii="仿宋_GB2312" w:hAnsi="仿宋_GB2312" w:eastAsia="仿宋_GB2312" w:cs="仿宋_GB2312"/>
                <w:sz w:val="22"/>
                <w:szCs w:val="21"/>
                <w:lang w:val="en-US" w:eastAsia="zh-CN"/>
              </w:rPr>
              <w:t>6</w:t>
            </w:r>
            <w:r>
              <w:rPr>
                <w:rFonts w:hint="eastAsia" w:ascii="仿宋_GB2312" w:hAnsi="仿宋_GB2312" w:eastAsia="仿宋_GB2312" w:cs="仿宋_GB2312"/>
                <w:sz w:val="22"/>
                <w:szCs w:val="21"/>
              </w:rPr>
              <w:t>分；</w:t>
            </w:r>
          </w:p>
          <w:p w14:paraId="186F9B73">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②基于水平衡测试</w:t>
            </w:r>
            <w:r>
              <w:rPr>
                <w:rFonts w:hint="eastAsia" w:ascii="仿宋_GB2312" w:hAnsi="仿宋_GB2312" w:eastAsia="仿宋_GB2312" w:cs="仿宋_GB2312"/>
                <w:sz w:val="22"/>
                <w:szCs w:val="21"/>
                <w:lang w:eastAsia="zh-CN"/>
              </w:rPr>
              <w:t>报告或用水审计报告，分析制定</w:t>
            </w:r>
            <w:r>
              <w:rPr>
                <w:rFonts w:hint="eastAsia" w:ascii="仿宋_GB2312" w:hAnsi="仿宋_GB2312" w:eastAsia="仿宋_GB2312" w:cs="仿宋_GB2312"/>
                <w:sz w:val="22"/>
                <w:szCs w:val="21"/>
              </w:rPr>
              <w:t>节水优化方案，得</w:t>
            </w:r>
            <w:r>
              <w:rPr>
                <w:rFonts w:hint="eastAsia" w:ascii="仿宋_GB2312" w:hAnsi="仿宋_GB2312" w:eastAsia="仿宋_GB2312" w:cs="仿宋_GB2312"/>
                <w:sz w:val="22"/>
                <w:szCs w:val="21"/>
                <w:lang w:val="en-US" w:eastAsia="zh-CN"/>
              </w:rPr>
              <w:t>2</w:t>
            </w:r>
            <w:r>
              <w:rPr>
                <w:rFonts w:hint="eastAsia" w:ascii="仿宋_GB2312" w:hAnsi="仿宋_GB2312" w:eastAsia="仿宋_GB2312" w:cs="仿宋_GB2312"/>
                <w:sz w:val="22"/>
                <w:szCs w:val="21"/>
              </w:rPr>
              <w:t>分。</w:t>
            </w:r>
          </w:p>
        </w:tc>
        <w:tc>
          <w:tcPr>
            <w:tcW w:w="803" w:type="dxa"/>
            <w:tcBorders>
              <w:top w:val="single" w:color="auto" w:sz="4" w:space="0"/>
              <w:left w:val="nil"/>
              <w:bottom w:val="single" w:color="auto" w:sz="4" w:space="0"/>
              <w:right w:val="single" w:color="auto" w:sz="4" w:space="0"/>
            </w:tcBorders>
            <w:vAlign w:val="center"/>
          </w:tcPr>
          <w:p w14:paraId="78D7DC0E">
            <w:pPr>
              <w:adjustRightInd w:val="0"/>
              <w:snapToGrid w:val="0"/>
              <w:jc w:val="center"/>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lang w:val="en-US" w:eastAsia="zh-CN"/>
              </w:rPr>
              <w:t>8</w:t>
            </w:r>
          </w:p>
        </w:tc>
        <w:tc>
          <w:tcPr>
            <w:tcW w:w="1286" w:type="dxa"/>
            <w:tcBorders>
              <w:top w:val="single" w:color="auto" w:sz="4" w:space="0"/>
              <w:left w:val="nil"/>
              <w:bottom w:val="single" w:color="auto" w:sz="4" w:space="0"/>
              <w:right w:val="single" w:color="auto" w:sz="4" w:space="0"/>
            </w:tcBorders>
            <w:vAlign w:val="center"/>
          </w:tcPr>
          <w:p w14:paraId="7785A3B8">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16BC88F8">
            <w:pPr>
              <w:adjustRightInd w:val="0"/>
              <w:snapToGrid w:val="0"/>
              <w:jc w:val="center"/>
              <w:rPr>
                <w:rFonts w:hint="eastAsia" w:ascii="仿宋_GB2312" w:hAnsi="仿宋_GB2312" w:eastAsia="仿宋_GB2312" w:cs="仿宋_GB2312"/>
                <w:sz w:val="22"/>
                <w:szCs w:val="21"/>
              </w:rPr>
            </w:pPr>
          </w:p>
        </w:tc>
      </w:tr>
      <w:tr w14:paraId="6D4AA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01" w:type="dxa"/>
            <w:vMerge w:val="restart"/>
            <w:tcBorders>
              <w:top w:val="single" w:color="auto" w:sz="4" w:space="0"/>
              <w:left w:val="single" w:color="auto" w:sz="4" w:space="0"/>
              <w:bottom w:val="nil"/>
              <w:right w:val="single" w:color="auto" w:sz="4" w:space="0"/>
            </w:tcBorders>
            <w:vAlign w:val="center"/>
          </w:tcPr>
          <w:p w14:paraId="21D93D1A">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6</w:t>
            </w:r>
          </w:p>
        </w:tc>
        <w:tc>
          <w:tcPr>
            <w:tcW w:w="1227" w:type="dxa"/>
            <w:vMerge w:val="restart"/>
            <w:tcBorders>
              <w:top w:val="single" w:color="auto" w:sz="4" w:space="0"/>
              <w:left w:val="nil"/>
              <w:bottom w:val="single" w:color="auto" w:sz="4" w:space="0"/>
              <w:right w:val="single" w:color="auto" w:sz="4" w:space="0"/>
            </w:tcBorders>
            <w:vAlign w:val="center"/>
          </w:tcPr>
          <w:p w14:paraId="14C1747C">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生产工艺和设备</w:t>
            </w:r>
          </w:p>
        </w:tc>
        <w:tc>
          <w:tcPr>
            <w:tcW w:w="2409" w:type="dxa"/>
            <w:tcBorders>
              <w:top w:val="single" w:color="auto" w:sz="4" w:space="0"/>
              <w:left w:val="nil"/>
              <w:bottom w:val="single" w:color="auto" w:sz="4" w:space="0"/>
              <w:right w:val="single" w:color="auto" w:sz="4" w:space="0"/>
            </w:tcBorders>
            <w:vAlign w:val="center"/>
          </w:tcPr>
          <w:p w14:paraId="7D748BD2">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开展节水技术改造。</w:t>
            </w:r>
          </w:p>
        </w:tc>
        <w:tc>
          <w:tcPr>
            <w:tcW w:w="5550" w:type="dxa"/>
            <w:tcBorders>
              <w:top w:val="single" w:color="auto" w:sz="4" w:space="0"/>
              <w:left w:val="single" w:color="auto" w:sz="4" w:space="0"/>
              <w:bottom w:val="single" w:color="auto" w:sz="4" w:space="0"/>
              <w:right w:val="single" w:color="auto" w:sz="4" w:space="0"/>
            </w:tcBorders>
          </w:tcPr>
          <w:p w14:paraId="10413113">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w:t>
            </w:r>
            <w:r>
              <w:rPr>
                <w:rFonts w:hint="eastAsia" w:ascii="仿宋_GB2312" w:hAnsi="仿宋_GB2312" w:eastAsia="仿宋_GB2312" w:cs="仿宋_GB2312"/>
                <w:sz w:val="22"/>
                <w:szCs w:val="21"/>
                <w:lang w:eastAsia="zh-CN"/>
              </w:rPr>
              <w:t>近</w:t>
            </w:r>
            <w:r>
              <w:rPr>
                <w:rFonts w:hint="eastAsia" w:ascii="仿宋_GB2312" w:hAnsi="仿宋_GB2312" w:eastAsia="仿宋_GB2312" w:cs="仿宋_GB2312"/>
                <w:sz w:val="22"/>
                <w:szCs w:val="21"/>
                <w:lang w:val="en-US" w:eastAsia="zh-CN"/>
              </w:rPr>
              <w:t>3年来</w:t>
            </w:r>
            <w:r>
              <w:rPr>
                <w:rFonts w:hint="eastAsia" w:ascii="仿宋_GB2312" w:hAnsi="仿宋_GB2312" w:eastAsia="仿宋_GB2312" w:cs="仿宋_GB2312"/>
                <w:sz w:val="22"/>
                <w:szCs w:val="21"/>
              </w:rPr>
              <w:t>有</w:t>
            </w:r>
            <w:r>
              <w:rPr>
                <w:rFonts w:hint="eastAsia" w:ascii="仿宋_GB2312" w:hAnsi="仿宋_GB2312" w:eastAsia="仿宋_GB2312" w:cs="仿宋_GB2312"/>
                <w:sz w:val="22"/>
                <w:szCs w:val="21"/>
                <w:lang w:eastAsia="zh-CN"/>
              </w:rPr>
              <w:t>实施</w:t>
            </w:r>
            <w:r>
              <w:rPr>
                <w:rFonts w:hint="eastAsia" w:ascii="仿宋_GB2312" w:hAnsi="仿宋_GB2312" w:eastAsia="仿宋_GB2312" w:cs="仿宋_GB2312"/>
                <w:sz w:val="22"/>
                <w:szCs w:val="21"/>
              </w:rPr>
              <w:t>节水改造项目</w:t>
            </w:r>
            <w:r>
              <w:rPr>
                <w:rFonts w:hint="eastAsia" w:ascii="仿宋_GB2312" w:hAnsi="仿宋_GB2312" w:eastAsia="仿宋_GB2312" w:cs="仿宋_GB2312"/>
                <w:sz w:val="22"/>
                <w:szCs w:val="21"/>
                <w:lang w:eastAsia="zh-CN"/>
              </w:rPr>
              <w:t>（附项目</w:t>
            </w:r>
            <w:r>
              <w:rPr>
                <w:rFonts w:hint="eastAsia" w:ascii="仿宋_GB2312" w:hAnsi="仿宋_GB2312" w:eastAsia="仿宋_GB2312" w:cs="仿宋_GB2312"/>
                <w:sz w:val="22"/>
                <w:szCs w:val="21"/>
              </w:rPr>
              <w:t>清单和实施方案</w:t>
            </w:r>
            <w:r>
              <w:rPr>
                <w:rFonts w:hint="eastAsia" w:ascii="仿宋_GB2312" w:hAnsi="仿宋_GB2312" w:eastAsia="仿宋_GB2312" w:cs="仿宋_GB2312"/>
                <w:sz w:val="22"/>
                <w:szCs w:val="21"/>
                <w:lang w:eastAsia="zh-CN"/>
              </w:rPr>
              <w:t>）</w:t>
            </w:r>
            <w:r>
              <w:rPr>
                <w:rFonts w:hint="eastAsia" w:ascii="仿宋_GB2312" w:hAnsi="仿宋_GB2312" w:eastAsia="仿宋_GB2312" w:cs="仿宋_GB2312"/>
                <w:sz w:val="22"/>
                <w:szCs w:val="21"/>
              </w:rPr>
              <w:t>，得</w:t>
            </w:r>
            <w:r>
              <w:rPr>
                <w:rFonts w:hint="eastAsia" w:ascii="仿宋_GB2312" w:hAnsi="仿宋_GB2312" w:eastAsia="仿宋_GB2312" w:cs="仿宋_GB2312"/>
                <w:sz w:val="22"/>
                <w:szCs w:val="21"/>
                <w:lang w:eastAsia="zh-CN"/>
              </w:rPr>
              <w:t>2</w:t>
            </w:r>
            <w:r>
              <w:rPr>
                <w:rFonts w:hint="eastAsia" w:ascii="仿宋_GB2312" w:hAnsi="仿宋_GB2312" w:eastAsia="仿宋_GB2312" w:cs="仿宋_GB2312"/>
                <w:sz w:val="22"/>
                <w:szCs w:val="21"/>
              </w:rPr>
              <w:t>分；</w:t>
            </w:r>
          </w:p>
          <w:p w14:paraId="3407100A">
            <w:pPr>
              <w:adjustRightInd w:val="0"/>
              <w:snapToGrid w:val="0"/>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rPr>
              <w:t>②有节水项目实施成效分析报告，得</w:t>
            </w:r>
            <w:r>
              <w:rPr>
                <w:rFonts w:hint="eastAsia" w:ascii="仿宋_GB2312" w:hAnsi="仿宋_GB2312" w:eastAsia="仿宋_GB2312" w:cs="仿宋_GB2312"/>
                <w:sz w:val="22"/>
                <w:szCs w:val="21"/>
                <w:lang w:val="en-US" w:eastAsia="zh-CN"/>
              </w:rPr>
              <w:t>2</w:t>
            </w:r>
            <w:r>
              <w:rPr>
                <w:rFonts w:hint="eastAsia" w:ascii="仿宋_GB2312" w:hAnsi="仿宋_GB2312" w:eastAsia="仿宋_GB2312" w:cs="仿宋_GB2312"/>
                <w:sz w:val="22"/>
                <w:szCs w:val="21"/>
              </w:rPr>
              <w:t>分</w:t>
            </w:r>
            <w:r>
              <w:rPr>
                <w:rFonts w:hint="eastAsia" w:ascii="仿宋_GB2312" w:hAnsi="仿宋_GB2312" w:eastAsia="仿宋_GB2312" w:cs="仿宋_GB2312"/>
                <w:sz w:val="22"/>
                <w:szCs w:val="21"/>
                <w:lang w:eastAsia="zh-CN"/>
              </w:rPr>
              <w:t>；</w:t>
            </w:r>
          </w:p>
          <w:p w14:paraId="5CB338CB">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③</w:t>
            </w:r>
            <w:r>
              <w:rPr>
                <w:rFonts w:hint="eastAsia" w:ascii="仿宋_GB2312" w:hAnsi="仿宋_GB2312" w:eastAsia="仿宋_GB2312" w:cs="仿宋_GB2312"/>
                <w:sz w:val="22"/>
                <w:szCs w:val="21"/>
                <w:lang w:eastAsia="zh-CN"/>
              </w:rPr>
              <w:t>每年列支专项资金用于节水工程建设、技术改造和维护，</w:t>
            </w:r>
            <w:r>
              <w:rPr>
                <w:rFonts w:hint="eastAsia" w:ascii="仿宋_GB2312" w:hAnsi="仿宋_GB2312" w:eastAsia="仿宋_GB2312" w:cs="仿宋_GB2312"/>
                <w:sz w:val="22"/>
                <w:szCs w:val="21"/>
              </w:rPr>
              <w:t>得</w:t>
            </w:r>
            <w:r>
              <w:rPr>
                <w:rFonts w:hint="eastAsia" w:ascii="仿宋_GB2312" w:hAnsi="仿宋_GB2312" w:eastAsia="仿宋_GB2312" w:cs="仿宋_GB2312"/>
                <w:sz w:val="22"/>
                <w:szCs w:val="21"/>
                <w:lang w:val="en-US" w:eastAsia="zh-CN"/>
              </w:rPr>
              <w:t>1</w:t>
            </w:r>
            <w:r>
              <w:rPr>
                <w:rFonts w:hint="eastAsia" w:ascii="仿宋_GB2312" w:hAnsi="仿宋_GB2312" w:eastAsia="仿宋_GB2312" w:cs="仿宋_GB2312"/>
                <w:sz w:val="22"/>
                <w:szCs w:val="21"/>
              </w:rPr>
              <w:t>分</w:t>
            </w:r>
            <w:r>
              <w:rPr>
                <w:rFonts w:hint="eastAsia" w:ascii="仿宋_GB2312" w:hAnsi="仿宋_GB2312" w:eastAsia="仿宋_GB2312" w:cs="仿宋_GB2312"/>
                <w:sz w:val="22"/>
                <w:szCs w:val="21"/>
                <w:lang w:eastAsia="zh-CN"/>
              </w:rPr>
              <w:t>。</w:t>
            </w:r>
          </w:p>
        </w:tc>
        <w:tc>
          <w:tcPr>
            <w:tcW w:w="803" w:type="dxa"/>
            <w:tcBorders>
              <w:top w:val="single" w:color="auto" w:sz="4" w:space="0"/>
              <w:left w:val="nil"/>
              <w:bottom w:val="single" w:color="auto" w:sz="4" w:space="0"/>
              <w:right w:val="single" w:color="auto" w:sz="4" w:space="0"/>
            </w:tcBorders>
            <w:vAlign w:val="center"/>
          </w:tcPr>
          <w:p w14:paraId="018D4844">
            <w:pPr>
              <w:adjustRightInd w:val="0"/>
              <w:snapToGrid w:val="0"/>
              <w:jc w:val="center"/>
              <w:rPr>
                <w:rFonts w:hint="eastAsia"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5</w:t>
            </w:r>
          </w:p>
        </w:tc>
        <w:tc>
          <w:tcPr>
            <w:tcW w:w="1286" w:type="dxa"/>
            <w:tcBorders>
              <w:top w:val="single" w:color="auto" w:sz="4" w:space="0"/>
              <w:left w:val="nil"/>
              <w:bottom w:val="single" w:color="auto" w:sz="4" w:space="0"/>
              <w:right w:val="single" w:color="auto" w:sz="4" w:space="0"/>
            </w:tcBorders>
            <w:vAlign w:val="center"/>
          </w:tcPr>
          <w:p w14:paraId="47BC05DF">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638020D5">
            <w:pPr>
              <w:adjustRightInd w:val="0"/>
              <w:snapToGrid w:val="0"/>
              <w:jc w:val="center"/>
              <w:rPr>
                <w:rFonts w:hint="eastAsia" w:ascii="仿宋_GB2312" w:hAnsi="仿宋_GB2312" w:eastAsia="仿宋_GB2312" w:cs="仿宋_GB2312"/>
                <w:sz w:val="22"/>
                <w:szCs w:val="21"/>
              </w:rPr>
            </w:pPr>
          </w:p>
        </w:tc>
      </w:tr>
      <w:tr w14:paraId="4F77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40D90D3D">
            <w:pPr>
              <w:widowControl/>
              <w:adjustRightInd w:val="0"/>
              <w:snapToGrid w:val="0"/>
              <w:jc w:val="center"/>
              <w:rPr>
                <w:rFonts w:hint="eastAsia" w:ascii="仿宋_GB2312" w:hAnsi="仿宋_GB2312" w:eastAsia="仿宋_GB2312" w:cs="仿宋_GB2312"/>
                <w:sz w:val="22"/>
                <w:szCs w:val="21"/>
              </w:rPr>
            </w:pPr>
          </w:p>
        </w:tc>
        <w:tc>
          <w:tcPr>
            <w:tcW w:w="1227" w:type="dxa"/>
            <w:vMerge w:val="continue"/>
            <w:tcBorders>
              <w:top w:val="single" w:color="auto" w:sz="4" w:space="0"/>
              <w:left w:val="nil"/>
              <w:bottom w:val="single" w:color="auto" w:sz="4" w:space="0"/>
              <w:right w:val="single" w:color="auto" w:sz="4" w:space="0"/>
            </w:tcBorders>
            <w:vAlign w:val="center"/>
          </w:tcPr>
          <w:p w14:paraId="629D731F">
            <w:pPr>
              <w:widowControl/>
              <w:adjustRightInd w:val="0"/>
              <w:snapToGrid w:val="0"/>
              <w:jc w:val="left"/>
              <w:rPr>
                <w:rFonts w:hint="eastAsia" w:ascii="仿宋_GB2312" w:hAnsi="仿宋_GB2312" w:eastAsia="仿宋_GB2312" w:cs="仿宋_GB2312"/>
                <w:sz w:val="22"/>
                <w:szCs w:val="21"/>
              </w:rPr>
            </w:pPr>
          </w:p>
        </w:tc>
        <w:tc>
          <w:tcPr>
            <w:tcW w:w="2409" w:type="dxa"/>
            <w:tcBorders>
              <w:top w:val="nil"/>
              <w:left w:val="nil"/>
              <w:bottom w:val="single" w:color="auto" w:sz="4" w:space="0"/>
              <w:right w:val="single" w:color="auto" w:sz="4" w:space="0"/>
            </w:tcBorders>
            <w:vAlign w:val="center"/>
          </w:tcPr>
          <w:p w14:paraId="179EE9F5">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使用节水新技术、新工艺、新设备。</w:t>
            </w:r>
          </w:p>
        </w:tc>
        <w:tc>
          <w:tcPr>
            <w:tcW w:w="5550" w:type="dxa"/>
            <w:tcBorders>
              <w:top w:val="single" w:color="auto" w:sz="4" w:space="0"/>
              <w:left w:val="single" w:color="auto" w:sz="4" w:space="0"/>
              <w:bottom w:val="single" w:color="auto" w:sz="4" w:space="0"/>
              <w:right w:val="single" w:color="auto" w:sz="4" w:space="0"/>
            </w:tcBorders>
          </w:tcPr>
          <w:p w14:paraId="54A0BF1F">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w:t>
            </w:r>
            <w:r>
              <w:rPr>
                <w:rFonts w:hint="eastAsia" w:ascii="仿宋_GB2312" w:hAnsi="仿宋_GB2312" w:eastAsia="仿宋_GB2312" w:cs="仿宋_GB2312"/>
                <w:sz w:val="22"/>
                <w:szCs w:val="21"/>
                <w:lang w:eastAsia="zh-CN"/>
              </w:rPr>
              <w:t>采用《国家鼓励的工业节水工艺、技术和装备》等鼓励的技术、工艺和设备</w:t>
            </w:r>
            <w:r>
              <w:rPr>
                <w:rFonts w:hint="eastAsia" w:ascii="仿宋_GB2312" w:hAnsi="仿宋_GB2312" w:eastAsia="仿宋_GB2312" w:cs="仿宋_GB2312"/>
                <w:sz w:val="22"/>
                <w:szCs w:val="21"/>
              </w:rPr>
              <w:t>，且有相关设备采购发票</w:t>
            </w:r>
            <w:r>
              <w:rPr>
                <w:rFonts w:hint="eastAsia" w:ascii="仿宋_GB2312" w:hAnsi="仿宋_GB2312" w:eastAsia="仿宋_GB2312" w:cs="仿宋_GB2312"/>
                <w:sz w:val="22"/>
                <w:szCs w:val="21"/>
                <w:lang w:eastAsia="zh-CN"/>
              </w:rPr>
              <w:t>或节水改造合同</w:t>
            </w:r>
            <w:r>
              <w:rPr>
                <w:rFonts w:hint="eastAsia" w:ascii="仿宋_GB2312" w:hAnsi="仿宋_GB2312" w:eastAsia="仿宋_GB2312" w:cs="仿宋_GB2312"/>
                <w:sz w:val="22"/>
                <w:szCs w:val="21"/>
              </w:rPr>
              <w:t>（需与节水改造项目清单对应），得</w:t>
            </w:r>
            <w:r>
              <w:rPr>
                <w:rFonts w:hint="eastAsia" w:ascii="仿宋_GB2312" w:hAnsi="仿宋_GB2312" w:eastAsia="仿宋_GB2312" w:cs="仿宋_GB2312"/>
                <w:sz w:val="22"/>
                <w:szCs w:val="21"/>
                <w:lang w:val="en-US" w:eastAsia="zh-CN"/>
              </w:rPr>
              <w:t>5</w:t>
            </w:r>
            <w:r>
              <w:rPr>
                <w:rFonts w:hint="eastAsia" w:ascii="仿宋_GB2312" w:hAnsi="仿宋_GB2312" w:eastAsia="仿宋_GB2312" w:cs="仿宋_GB2312"/>
                <w:sz w:val="22"/>
                <w:szCs w:val="21"/>
              </w:rPr>
              <w:t>分；</w:t>
            </w:r>
          </w:p>
        </w:tc>
        <w:tc>
          <w:tcPr>
            <w:tcW w:w="803" w:type="dxa"/>
            <w:tcBorders>
              <w:top w:val="single" w:color="auto" w:sz="4" w:space="0"/>
              <w:left w:val="nil"/>
              <w:bottom w:val="single" w:color="auto" w:sz="4" w:space="0"/>
              <w:right w:val="single" w:color="auto" w:sz="4" w:space="0"/>
            </w:tcBorders>
            <w:vAlign w:val="center"/>
          </w:tcPr>
          <w:p w14:paraId="6502A8A3">
            <w:pPr>
              <w:adjustRightInd w:val="0"/>
              <w:snapToGrid w:val="0"/>
              <w:jc w:val="center"/>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lang w:val="en-US" w:eastAsia="zh-CN"/>
              </w:rPr>
              <w:t>5</w:t>
            </w:r>
          </w:p>
        </w:tc>
        <w:tc>
          <w:tcPr>
            <w:tcW w:w="1286" w:type="dxa"/>
            <w:tcBorders>
              <w:top w:val="single" w:color="auto" w:sz="4" w:space="0"/>
              <w:left w:val="nil"/>
              <w:bottom w:val="single" w:color="auto" w:sz="4" w:space="0"/>
              <w:right w:val="single" w:color="auto" w:sz="4" w:space="0"/>
            </w:tcBorders>
            <w:vAlign w:val="center"/>
          </w:tcPr>
          <w:p w14:paraId="70DE10CA">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60AA0714">
            <w:pPr>
              <w:adjustRightInd w:val="0"/>
              <w:snapToGrid w:val="0"/>
              <w:jc w:val="center"/>
              <w:rPr>
                <w:rFonts w:hint="eastAsia" w:ascii="仿宋_GB2312" w:hAnsi="仿宋_GB2312" w:eastAsia="仿宋_GB2312" w:cs="仿宋_GB2312"/>
                <w:sz w:val="22"/>
                <w:szCs w:val="21"/>
              </w:rPr>
            </w:pPr>
          </w:p>
        </w:tc>
      </w:tr>
      <w:tr w14:paraId="3FCD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01" w:type="dxa"/>
            <w:vMerge w:val="restart"/>
            <w:tcBorders>
              <w:top w:val="single" w:color="auto" w:sz="4" w:space="0"/>
              <w:left w:val="single" w:color="auto" w:sz="4" w:space="0"/>
              <w:bottom w:val="single" w:color="auto" w:sz="4" w:space="0"/>
              <w:right w:val="single" w:color="auto" w:sz="4" w:space="0"/>
            </w:tcBorders>
            <w:vAlign w:val="center"/>
          </w:tcPr>
          <w:p w14:paraId="59525DAD">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7</w:t>
            </w:r>
          </w:p>
        </w:tc>
        <w:tc>
          <w:tcPr>
            <w:tcW w:w="1227" w:type="dxa"/>
            <w:vMerge w:val="restart"/>
            <w:tcBorders>
              <w:top w:val="single" w:color="auto" w:sz="4" w:space="0"/>
              <w:left w:val="nil"/>
              <w:bottom w:val="single" w:color="auto" w:sz="4" w:space="0"/>
              <w:right w:val="single" w:color="auto" w:sz="4" w:space="0"/>
            </w:tcBorders>
            <w:vAlign w:val="center"/>
          </w:tcPr>
          <w:p w14:paraId="12CEBFAE">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节水宣传</w:t>
            </w:r>
          </w:p>
        </w:tc>
        <w:tc>
          <w:tcPr>
            <w:tcW w:w="2409" w:type="dxa"/>
            <w:tcBorders>
              <w:top w:val="single" w:color="auto" w:sz="4" w:space="0"/>
              <w:left w:val="nil"/>
              <w:bottom w:val="single" w:color="auto" w:sz="4" w:space="0"/>
              <w:right w:val="single" w:color="auto" w:sz="4" w:space="0"/>
            </w:tcBorders>
            <w:vAlign w:val="center"/>
          </w:tcPr>
          <w:p w14:paraId="53DE12F3">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经常性开展节水宣传教育。</w:t>
            </w:r>
          </w:p>
        </w:tc>
        <w:tc>
          <w:tcPr>
            <w:tcW w:w="5550" w:type="dxa"/>
            <w:tcBorders>
              <w:top w:val="single" w:color="auto" w:sz="4" w:space="0"/>
              <w:left w:val="single" w:color="auto" w:sz="4" w:space="0"/>
              <w:bottom w:val="single" w:color="auto" w:sz="4" w:space="0"/>
              <w:right w:val="single" w:color="auto" w:sz="4" w:space="0"/>
            </w:tcBorders>
          </w:tcPr>
          <w:p w14:paraId="7CF37180">
            <w:pPr>
              <w:adjustRightInd w:val="0"/>
              <w:snapToGrid w:val="0"/>
              <w:rPr>
                <w:rFonts w:hint="default" w:ascii="仿宋_GB2312" w:hAnsi="仿宋_GB2312" w:eastAsia="仿宋_GB2312" w:cs="仿宋_GB2312"/>
                <w:sz w:val="22"/>
                <w:szCs w:val="21"/>
                <w:lang w:val="en-US" w:eastAsia="zh-CN"/>
              </w:rPr>
            </w:pPr>
            <w:r>
              <w:rPr>
                <w:rFonts w:hint="eastAsia" w:ascii="仿宋_GB2312" w:hAnsi="仿宋_GB2312" w:eastAsia="仿宋_GB2312" w:cs="仿宋_GB2312"/>
                <w:sz w:val="22"/>
                <w:szCs w:val="21"/>
              </w:rPr>
              <w:t>①</w:t>
            </w:r>
            <w:r>
              <w:rPr>
                <w:rFonts w:hint="eastAsia" w:ascii="仿宋_GB2312" w:hAnsi="仿宋_GB2312" w:eastAsia="仿宋_GB2312" w:cs="仿宋_GB2312"/>
                <w:sz w:val="22"/>
                <w:szCs w:val="21"/>
                <w:lang w:eastAsia="zh-CN"/>
              </w:rPr>
              <w:t>每年度开展节水管理和培训、节水宣传教育等活动</w:t>
            </w:r>
            <w:r>
              <w:rPr>
                <w:rFonts w:hint="eastAsia" w:ascii="仿宋_GB2312" w:hAnsi="仿宋_GB2312" w:eastAsia="仿宋_GB2312" w:cs="仿宋_GB2312"/>
                <w:sz w:val="22"/>
                <w:szCs w:val="21"/>
                <w:lang w:val="en-US" w:eastAsia="zh-CN"/>
              </w:rPr>
              <w:t>2次及以上</w:t>
            </w:r>
            <w:r>
              <w:rPr>
                <w:rFonts w:hint="eastAsia" w:ascii="仿宋_GB2312" w:hAnsi="仿宋_GB2312" w:eastAsia="仿宋_GB2312" w:cs="仿宋_GB2312"/>
                <w:sz w:val="22"/>
                <w:szCs w:val="21"/>
              </w:rPr>
              <w:t>，得1分；</w:t>
            </w:r>
          </w:p>
          <w:p w14:paraId="372B5E7B">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②张贴宣传标识，参加社会节水宣传活动，得1分；</w:t>
            </w:r>
          </w:p>
        </w:tc>
        <w:tc>
          <w:tcPr>
            <w:tcW w:w="803" w:type="dxa"/>
            <w:tcBorders>
              <w:top w:val="single" w:color="auto" w:sz="4" w:space="0"/>
              <w:left w:val="nil"/>
              <w:bottom w:val="single" w:color="auto" w:sz="4" w:space="0"/>
              <w:right w:val="single" w:color="auto" w:sz="4" w:space="0"/>
            </w:tcBorders>
            <w:vAlign w:val="center"/>
          </w:tcPr>
          <w:p w14:paraId="646760EA">
            <w:pPr>
              <w:adjustRightInd w:val="0"/>
              <w:snapToGrid w:val="0"/>
              <w:jc w:val="center"/>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lang w:val="en-US" w:eastAsia="zh-CN"/>
              </w:rPr>
              <w:t>2</w:t>
            </w:r>
          </w:p>
        </w:tc>
        <w:tc>
          <w:tcPr>
            <w:tcW w:w="1286" w:type="dxa"/>
            <w:tcBorders>
              <w:top w:val="single" w:color="auto" w:sz="4" w:space="0"/>
              <w:left w:val="nil"/>
              <w:bottom w:val="single" w:color="auto" w:sz="4" w:space="0"/>
              <w:right w:val="single" w:color="auto" w:sz="4" w:space="0"/>
            </w:tcBorders>
            <w:vAlign w:val="center"/>
          </w:tcPr>
          <w:p w14:paraId="0E245501">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01031D91">
            <w:pPr>
              <w:adjustRightInd w:val="0"/>
              <w:snapToGrid w:val="0"/>
              <w:jc w:val="center"/>
              <w:rPr>
                <w:rFonts w:hint="eastAsia" w:ascii="仿宋_GB2312" w:hAnsi="仿宋_GB2312" w:eastAsia="仿宋_GB2312" w:cs="仿宋_GB2312"/>
                <w:sz w:val="22"/>
                <w:szCs w:val="21"/>
              </w:rPr>
            </w:pPr>
          </w:p>
        </w:tc>
      </w:tr>
      <w:tr w14:paraId="6147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top w:val="single" w:color="auto" w:sz="4" w:space="0"/>
              <w:left w:val="single" w:color="auto" w:sz="4" w:space="0"/>
              <w:bottom w:val="single" w:color="auto" w:sz="4" w:space="0"/>
              <w:right w:val="single" w:color="auto" w:sz="4" w:space="0"/>
            </w:tcBorders>
            <w:vAlign w:val="center"/>
          </w:tcPr>
          <w:p w14:paraId="4E009D7F">
            <w:pPr>
              <w:widowControl/>
              <w:adjustRightInd w:val="0"/>
              <w:snapToGrid w:val="0"/>
              <w:jc w:val="left"/>
              <w:rPr>
                <w:rFonts w:hint="eastAsia" w:ascii="仿宋_GB2312" w:hAnsi="仿宋_GB2312" w:eastAsia="仿宋_GB2312" w:cs="仿宋_GB2312"/>
                <w:sz w:val="22"/>
                <w:szCs w:val="21"/>
              </w:rPr>
            </w:pPr>
          </w:p>
        </w:tc>
        <w:tc>
          <w:tcPr>
            <w:tcW w:w="1227" w:type="dxa"/>
            <w:vMerge w:val="continue"/>
            <w:tcBorders>
              <w:top w:val="single" w:color="auto" w:sz="4" w:space="0"/>
              <w:left w:val="nil"/>
              <w:bottom w:val="single" w:color="auto" w:sz="4" w:space="0"/>
              <w:right w:val="single" w:color="auto" w:sz="4" w:space="0"/>
            </w:tcBorders>
            <w:vAlign w:val="center"/>
          </w:tcPr>
          <w:p w14:paraId="45D71EEE">
            <w:pPr>
              <w:widowControl/>
              <w:adjustRightInd w:val="0"/>
              <w:snapToGrid w:val="0"/>
              <w:jc w:val="left"/>
              <w:rPr>
                <w:rFonts w:hint="eastAsia" w:ascii="仿宋_GB2312" w:hAnsi="仿宋_GB2312" w:eastAsia="仿宋_GB2312" w:cs="仿宋_GB2312"/>
                <w:sz w:val="22"/>
                <w:szCs w:val="21"/>
              </w:rPr>
            </w:pPr>
          </w:p>
        </w:tc>
        <w:tc>
          <w:tcPr>
            <w:tcW w:w="2409" w:type="dxa"/>
            <w:tcBorders>
              <w:top w:val="single" w:color="auto" w:sz="4" w:space="0"/>
              <w:left w:val="nil"/>
              <w:bottom w:val="single" w:color="auto" w:sz="4" w:space="0"/>
              <w:right w:val="single" w:color="auto" w:sz="4" w:space="0"/>
            </w:tcBorders>
            <w:vAlign w:val="center"/>
          </w:tcPr>
          <w:p w14:paraId="2AA2EAFF">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职工有节水意识。</w:t>
            </w:r>
          </w:p>
        </w:tc>
        <w:tc>
          <w:tcPr>
            <w:tcW w:w="5550" w:type="dxa"/>
            <w:tcBorders>
              <w:top w:val="single" w:color="auto" w:sz="4" w:space="0"/>
              <w:left w:val="single" w:color="auto" w:sz="4" w:space="0"/>
              <w:bottom w:val="single" w:color="auto" w:sz="4" w:space="0"/>
              <w:right w:val="single" w:color="auto" w:sz="4" w:space="0"/>
            </w:tcBorders>
          </w:tcPr>
          <w:p w14:paraId="3C7E41EC">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①</w:t>
            </w:r>
            <w:r>
              <w:rPr>
                <w:rFonts w:hint="eastAsia" w:ascii="仿宋_GB2312" w:hAnsi="仿宋_GB2312" w:eastAsia="仿宋_GB2312" w:cs="仿宋_GB2312"/>
                <w:sz w:val="22"/>
                <w:szCs w:val="21"/>
                <w:lang w:eastAsia="zh-CN"/>
              </w:rPr>
              <w:t>积极</w:t>
            </w:r>
            <w:r>
              <w:rPr>
                <w:rFonts w:hint="eastAsia" w:ascii="仿宋_GB2312" w:hAnsi="仿宋_GB2312" w:eastAsia="仿宋_GB2312" w:cs="仿宋_GB2312"/>
                <w:sz w:val="22"/>
                <w:szCs w:val="21"/>
              </w:rPr>
              <w:t>参与企业组织的节水培训、讲座</w:t>
            </w:r>
            <w:r>
              <w:rPr>
                <w:rFonts w:hint="eastAsia" w:ascii="仿宋_GB2312" w:hAnsi="仿宋_GB2312" w:eastAsia="仿宋_GB2312" w:cs="仿宋_GB2312"/>
                <w:sz w:val="22"/>
                <w:szCs w:val="21"/>
                <w:lang w:eastAsia="zh-CN"/>
              </w:rPr>
              <w:t>等节水宣传活动</w:t>
            </w:r>
            <w:r>
              <w:rPr>
                <w:rFonts w:hint="eastAsia" w:ascii="仿宋_GB2312" w:hAnsi="仿宋_GB2312" w:eastAsia="仿宋_GB2312" w:cs="仿宋_GB2312"/>
                <w:sz w:val="22"/>
                <w:szCs w:val="21"/>
              </w:rPr>
              <w:t>，得1分；</w:t>
            </w:r>
          </w:p>
          <w:p w14:paraId="07F19506">
            <w:pPr>
              <w:adjustRightInd w:val="0"/>
              <w:snapToGrid w:val="0"/>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rPr>
              <w:t>②有</w:t>
            </w:r>
            <w:r>
              <w:rPr>
                <w:rFonts w:hint="eastAsia" w:ascii="仿宋_GB2312" w:hAnsi="仿宋_GB2312" w:eastAsia="仿宋_GB2312" w:cs="仿宋_GB2312"/>
                <w:sz w:val="22"/>
                <w:szCs w:val="21"/>
                <w:lang w:eastAsia="zh-CN"/>
              </w:rPr>
              <w:t>落实节水奖惩制度，对节约用水表现突出的个人或团队进行表彰和奖励，</w:t>
            </w:r>
            <w:r>
              <w:rPr>
                <w:rFonts w:hint="eastAsia" w:ascii="仿宋_GB2312" w:hAnsi="仿宋_GB2312" w:eastAsia="仿宋_GB2312" w:cs="仿宋_GB2312"/>
                <w:sz w:val="22"/>
                <w:szCs w:val="21"/>
              </w:rPr>
              <w:t>得1分；</w:t>
            </w:r>
          </w:p>
        </w:tc>
        <w:tc>
          <w:tcPr>
            <w:tcW w:w="803" w:type="dxa"/>
            <w:tcBorders>
              <w:top w:val="single" w:color="auto" w:sz="4" w:space="0"/>
              <w:left w:val="nil"/>
              <w:bottom w:val="single" w:color="auto" w:sz="4" w:space="0"/>
              <w:right w:val="single" w:color="auto" w:sz="4" w:space="0"/>
            </w:tcBorders>
            <w:vAlign w:val="center"/>
          </w:tcPr>
          <w:p w14:paraId="1D8CA5C0">
            <w:pPr>
              <w:adjustRightInd w:val="0"/>
              <w:snapToGrid w:val="0"/>
              <w:jc w:val="center"/>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lang w:val="en-US" w:eastAsia="zh-CN"/>
              </w:rPr>
              <w:t>2</w:t>
            </w:r>
          </w:p>
        </w:tc>
        <w:tc>
          <w:tcPr>
            <w:tcW w:w="1286" w:type="dxa"/>
            <w:tcBorders>
              <w:top w:val="single" w:color="auto" w:sz="4" w:space="0"/>
              <w:left w:val="nil"/>
              <w:bottom w:val="single" w:color="auto" w:sz="4" w:space="0"/>
              <w:right w:val="single" w:color="auto" w:sz="4" w:space="0"/>
            </w:tcBorders>
            <w:vAlign w:val="center"/>
          </w:tcPr>
          <w:p w14:paraId="12A0231A">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7619DE10">
            <w:pPr>
              <w:adjustRightInd w:val="0"/>
              <w:snapToGrid w:val="0"/>
              <w:jc w:val="center"/>
              <w:rPr>
                <w:rFonts w:hint="eastAsia" w:ascii="仿宋_GB2312" w:hAnsi="仿宋_GB2312" w:eastAsia="仿宋_GB2312" w:cs="仿宋_GB2312"/>
                <w:sz w:val="22"/>
                <w:szCs w:val="21"/>
              </w:rPr>
            </w:pPr>
          </w:p>
        </w:tc>
      </w:tr>
      <w:tr w14:paraId="50B0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14:paraId="75A166DA">
            <w:pPr>
              <w:widowControl/>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8</w:t>
            </w:r>
          </w:p>
        </w:tc>
        <w:tc>
          <w:tcPr>
            <w:tcW w:w="1227" w:type="dxa"/>
            <w:tcBorders>
              <w:top w:val="single" w:color="auto" w:sz="4" w:space="0"/>
              <w:left w:val="nil"/>
              <w:bottom w:val="single" w:color="auto" w:sz="4" w:space="0"/>
              <w:right w:val="single" w:color="auto" w:sz="4" w:space="0"/>
            </w:tcBorders>
            <w:vAlign w:val="center"/>
          </w:tcPr>
          <w:p w14:paraId="597BA549">
            <w:pPr>
              <w:widowControl/>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水源结构</w:t>
            </w:r>
          </w:p>
        </w:tc>
        <w:tc>
          <w:tcPr>
            <w:tcW w:w="7959" w:type="dxa"/>
            <w:gridSpan w:val="2"/>
            <w:tcBorders>
              <w:top w:val="single" w:color="auto" w:sz="4" w:space="0"/>
              <w:left w:val="nil"/>
              <w:bottom w:val="single" w:color="auto" w:sz="4" w:space="0"/>
              <w:right w:val="single" w:color="auto" w:sz="4" w:space="0"/>
            </w:tcBorders>
            <w:vAlign w:val="center"/>
          </w:tcPr>
          <w:p w14:paraId="4A2A3D17">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企业有使用地下水的情况，扣</w:t>
            </w:r>
            <w:r>
              <w:rPr>
                <w:rFonts w:hint="eastAsia" w:ascii="仿宋_GB2312" w:hAnsi="仿宋_GB2312" w:eastAsia="仿宋_GB2312" w:cs="仿宋_GB2312"/>
                <w:sz w:val="22"/>
                <w:szCs w:val="21"/>
                <w:lang w:val="en-US" w:eastAsia="zh-CN"/>
              </w:rPr>
              <w:t>5</w:t>
            </w:r>
            <w:r>
              <w:rPr>
                <w:rFonts w:hint="eastAsia" w:ascii="仿宋_GB2312" w:hAnsi="仿宋_GB2312" w:eastAsia="仿宋_GB2312" w:cs="仿宋_GB2312"/>
                <w:sz w:val="22"/>
                <w:szCs w:val="21"/>
              </w:rPr>
              <w:t>分。</w:t>
            </w:r>
          </w:p>
        </w:tc>
        <w:tc>
          <w:tcPr>
            <w:tcW w:w="803" w:type="dxa"/>
            <w:tcBorders>
              <w:top w:val="single" w:color="auto" w:sz="4" w:space="0"/>
              <w:left w:val="nil"/>
              <w:bottom w:val="single" w:color="auto" w:sz="4" w:space="0"/>
              <w:right w:val="single" w:color="auto" w:sz="4" w:space="0"/>
            </w:tcBorders>
            <w:vAlign w:val="center"/>
          </w:tcPr>
          <w:p w14:paraId="37D8DC61">
            <w:pPr>
              <w:adjustRightInd w:val="0"/>
              <w:snapToGrid w:val="0"/>
              <w:jc w:val="center"/>
              <w:rPr>
                <w:rFonts w:hint="default"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-5</w:t>
            </w:r>
          </w:p>
        </w:tc>
        <w:tc>
          <w:tcPr>
            <w:tcW w:w="1286" w:type="dxa"/>
            <w:tcBorders>
              <w:top w:val="single" w:color="auto" w:sz="4" w:space="0"/>
              <w:left w:val="nil"/>
              <w:bottom w:val="single" w:color="auto" w:sz="4" w:space="0"/>
              <w:right w:val="single" w:color="auto" w:sz="4" w:space="0"/>
            </w:tcBorders>
            <w:vAlign w:val="center"/>
          </w:tcPr>
          <w:p w14:paraId="2CA66300">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476DCEC9">
            <w:pPr>
              <w:adjustRightInd w:val="0"/>
              <w:snapToGrid w:val="0"/>
              <w:jc w:val="center"/>
              <w:rPr>
                <w:rFonts w:hint="eastAsia" w:ascii="仿宋_GB2312" w:hAnsi="仿宋_GB2312" w:eastAsia="仿宋_GB2312" w:cs="仿宋_GB2312"/>
                <w:sz w:val="22"/>
                <w:szCs w:val="21"/>
              </w:rPr>
            </w:pPr>
          </w:p>
        </w:tc>
      </w:tr>
      <w:tr w14:paraId="76F1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01" w:type="dxa"/>
            <w:vMerge w:val="restart"/>
            <w:tcBorders>
              <w:top w:val="single" w:color="auto" w:sz="4" w:space="0"/>
              <w:left w:val="single" w:color="auto" w:sz="4" w:space="0"/>
              <w:right w:val="single" w:color="auto" w:sz="4" w:space="0"/>
            </w:tcBorders>
            <w:vAlign w:val="center"/>
          </w:tcPr>
          <w:p w14:paraId="1A55AC29">
            <w:pPr>
              <w:widowControl/>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9</w:t>
            </w:r>
          </w:p>
        </w:tc>
        <w:tc>
          <w:tcPr>
            <w:tcW w:w="1227" w:type="dxa"/>
            <w:vMerge w:val="restart"/>
            <w:tcBorders>
              <w:top w:val="single" w:color="auto" w:sz="4" w:space="0"/>
              <w:left w:val="nil"/>
              <w:right w:val="single" w:color="auto" w:sz="4" w:space="0"/>
            </w:tcBorders>
            <w:vAlign w:val="center"/>
          </w:tcPr>
          <w:p w14:paraId="4CDF4624">
            <w:pPr>
              <w:widowControl/>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鼓励性</w:t>
            </w:r>
          </w:p>
          <w:p w14:paraId="73027CE1">
            <w:pPr>
              <w:widowControl/>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指标</w:t>
            </w:r>
          </w:p>
        </w:tc>
        <w:tc>
          <w:tcPr>
            <w:tcW w:w="2409" w:type="dxa"/>
            <w:tcBorders>
              <w:top w:val="single" w:color="auto" w:sz="4" w:space="0"/>
              <w:left w:val="nil"/>
              <w:bottom w:val="single" w:color="auto" w:sz="4" w:space="0"/>
              <w:right w:val="single" w:color="auto" w:sz="4" w:space="0"/>
            </w:tcBorders>
            <w:vAlign w:val="center"/>
          </w:tcPr>
          <w:p w14:paraId="0087B5A5">
            <w:pPr>
              <w:adjustRightInd w:val="0"/>
              <w:snapToGrid w:val="0"/>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创新工作</w:t>
            </w:r>
          </w:p>
        </w:tc>
        <w:tc>
          <w:tcPr>
            <w:tcW w:w="5550" w:type="dxa"/>
            <w:tcBorders>
              <w:top w:val="single" w:color="auto" w:sz="4" w:space="0"/>
              <w:left w:val="nil"/>
              <w:bottom w:val="single" w:color="auto" w:sz="4" w:space="0"/>
              <w:right w:val="single" w:color="auto" w:sz="4" w:space="0"/>
            </w:tcBorders>
            <w:vAlign w:val="center"/>
          </w:tcPr>
          <w:p w14:paraId="3B5BF8B1">
            <w:pPr>
              <w:adjustRightInd w:val="0"/>
              <w:snapToGrid w:val="0"/>
              <w:jc w:val="left"/>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企业推行合同节水管理</w:t>
            </w:r>
            <w:r>
              <w:rPr>
                <w:rFonts w:hint="eastAsia" w:ascii="仿宋_GB2312" w:hAnsi="仿宋_GB2312" w:eastAsia="仿宋_GB2312" w:cs="仿宋_GB2312"/>
                <w:sz w:val="22"/>
                <w:szCs w:val="21"/>
                <w:lang w:eastAsia="zh-CN"/>
              </w:rPr>
              <w:t>，得</w:t>
            </w:r>
            <w:r>
              <w:rPr>
                <w:rFonts w:hint="eastAsia" w:ascii="仿宋_GB2312" w:hAnsi="仿宋_GB2312" w:eastAsia="仿宋_GB2312" w:cs="仿宋_GB2312"/>
                <w:sz w:val="22"/>
                <w:szCs w:val="21"/>
                <w:lang w:val="en-US" w:eastAsia="zh-CN"/>
              </w:rPr>
              <w:t>1</w:t>
            </w:r>
            <w:r>
              <w:rPr>
                <w:rFonts w:hint="eastAsia" w:ascii="仿宋_GB2312" w:hAnsi="仿宋_GB2312" w:eastAsia="仿宋_GB2312" w:cs="仿宋_GB2312"/>
                <w:sz w:val="22"/>
                <w:szCs w:val="21"/>
              </w:rPr>
              <w:t>分</w:t>
            </w:r>
            <w:r>
              <w:rPr>
                <w:rFonts w:hint="eastAsia" w:ascii="仿宋_GB2312" w:hAnsi="仿宋_GB2312" w:eastAsia="仿宋_GB2312" w:cs="仿宋_GB2312"/>
                <w:sz w:val="22"/>
                <w:szCs w:val="21"/>
                <w:lang w:eastAsia="zh-CN"/>
              </w:rPr>
              <w:t>；企业运用数字化手段开展用水、排水管理，建立智能用水、排水监管平台，得</w:t>
            </w:r>
            <w:r>
              <w:rPr>
                <w:rFonts w:hint="eastAsia" w:ascii="仿宋_GB2312" w:hAnsi="仿宋_GB2312" w:eastAsia="仿宋_GB2312" w:cs="仿宋_GB2312"/>
                <w:sz w:val="22"/>
                <w:szCs w:val="21"/>
                <w:lang w:val="en-US" w:eastAsia="zh-CN"/>
              </w:rPr>
              <w:t>1分。</w:t>
            </w:r>
          </w:p>
        </w:tc>
        <w:tc>
          <w:tcPr>
            <w:tcW w:w="803" w:type="dxa"/>
            <w:tcBorders>
              <w:top w:val="single" w:color="auto" w:sz="4" w:space="0"/>
              <w:left w:val="nil"/>
              <w:bottom w:val="single" w:color="auto" w:sz="4" w:space="0"/>
              <w:right w:val="single" w:color="auto" w:sz="4" w:space="0"/>
            </w:tcBorders>
            <w:vAlign w:val="center"/>
          </w:tcPr>
          <w:p w14:paraId="1069F669">
            <w:pPr>
              <w:adjustRightInd w:val="0"/>
              <w:snapToGrid w:val="0"/>
              <w:jc w:val="center"/>
              <w:rPr>
                <w:rFonts w:hint="eastAsia" w:ascii="仿宋_GB2312" w:hAnsi="仿宋_GB2312" w:eastAsia="仿宋_GB2312" w:cs="仿宋_GB2312"/>
                <w:sz w:val="22"/>
                <w:szCs w:val="21"/>
                <w:lang w:eastAsia="zh-CN"/>
              </w:rPr>
            </w:pPr>
            <w:r>
              <w:rPr>
                <w:rFonts w:hint="eastAsia" w:ascii="仿宋_GB2312" w:hAnsi="仿宋_GB2312" w:eastAsia="仿宋_GB2312" w:cs="仿宋_GB2312"/>
                <w:sz w:val="22"/>
                <w:szCs w:val="21"/>
              </w:rPr>
              <w:t>+</w:t>
            </w:r>
            <w:r>
              <w:rPr>
                <w:rFonts w:hint="eastAsia" w:ascii="仿宋_GB2312" w:hAnsi="仿宋_GB2312" w:eastAsia="仿宋_GB2312" w:cs="仿宋_GB2312"/>
                <w:sz w:val="22"/>
                <w:szCs w:val="21"/>
                <w:lang w:val="en-US" w:eastAsia="zh-CN"/>
              </w:rPr>
              <w:t>2</w:t>
            </w:r>
          </w:p>
        </w:tc>
        <w:tc>
          <w:tcPr>
            <w:tcW w:w="1286" w:type="dxa"/>
            <w:tcBorders>
              <w:top w:val="single" w:color="auto" w:sz="4" w:space="0"/>
              <w:left w:val="nil"/>
              <w:bottom w:val="single" w:color="auto" w:sz="4" w:space="0"/>
              <w:right w:val="single" w:color="auto" w:sz="4" w:space="0"/>
            </w:tcBorders>
            <w:vAlign w:val="center"/>
          </w:tcPr>
          <w:p w14:paraId="537DEB19">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743A6752">
            <w:pPr>
              <w:adjustRightInd w:val="0"/>
              <w:snapToGrid w:val="0"/>
              <w:jc w:val="center"/>
              <w:rPr>
                <w:rFonts w:hint="eastAsia" w:ascii="仿宋_GB2312" w:hAnsi="仿宋_GB2312" w:eastAsia="仿宋_GB2312" w:cs="仿宋_GB2312"/>
                <w:sz w:val="22"/>
                <w:szCs w:val="21"/>
              </w:rPr>
            </w:pPr>
          </w:p>
        </w:tc>
      </w:tr>
      <w:tr w14:paraId="1FC4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vMerge w:val="continue"/>
            <w:tcBorders>
              <w:left w:val="single" w:color="auto" w:sz="4" w:space="0"/>
              <w:bottom w:val="single" w:color="auto" w:sz="4" w:space="0"/>
              <w:right w:val="single" w:color="auto" w:sz="4" w:space="0"/>
            </w:tcBorders>
            <w:vAlign w:val="center"/>
          </w:tcPr>
          <w:p w14:paraId="362C41A0">
            <w:pPr>
              <w:widowControl/>
              <w:adjustRightInd w:val="0"/>
              <w:snapToGrid w:val="0"/>
              <w:jc w:val="center"/>
              <w:rPr>
                <w:rFonts w:hint="eastAsia" w:ascii="仿宋_GB2312" w:hAnsi="仿宋_GB2312" w:eastAsia="仿宋_GB2312" w:cs="仿宋_GB2312"/>
                <w:sz w:val="22"/>
                <w:szCs w:val="21"/>
              </w:rPr>
            </w:pPr>
          </w:p>
        </w:tc>
        <w:tc>
          <w:tcPr>
            <w:tcW w:w="1227" w:type="dxa"/>
            <w:vMerge w:val="continue"/>
            <w:tcBorders>
              <w:left w:val="nil"/>
              <w:bottom w:val="single" w:color="auto" w:sz="4" w:space="0"/>
              <w:right w:val="single" w:color="auto" w:sz="4" w:space="0"/>
            </w:tcBorders>
            <w:vAlign w:val="center"/>
          </w:tcPr>
          <w:p w14:paraId="032D4378">
            <w:pPr>
              <w:widowControl/>
              <w:adjustRightInd w:val="0"/>
              <w:snapToGrid w:val="0"/>
              <w:jc w:val="center"/>
              <w:rPr>
                <w:rFonts w:hint="eastAsia" w:ascii="仿宋_GB2312" w:hAnsi="仿宋_GB2312" w:eastAsia="仿宋_GB2312" w:cs="仿宋_GB2312"/>
                <w:sz w:val="22"/>
                <w:szCs w:val="21"/>
              </w:rPr>
            </w:pPr>
          </w:p>
        </w:tc>
        <w:tc>
          <w:tcPr>
            <w:tcW w:w="2409" w:type="dxa"/>
            <w:tcBorders>
              <w:top w:val="single" w:color="auto" w:sz="4" w:space="0"/>
              <w:left w:val="nil"/>
              <w:bottom w:val="single" w:color="auto" w:sz="4" w:space="0"/>
              <w:right w:val="single" w:color="auto" w:sz="4" w:space="0"/>
            </w:tcBorders>
            <w:vAlign w:val="center"/>
          </w:tcPr>
          <w:p w14:paraId="41480705">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荣誉称号</w:t>
            </w:r>
          </w:p>
        </w:tc>
        <w:tc>
          <w:tcPr>
            <w:tcW w:w="5550" w:type="dxa"/>
            <w:tcBorders>
              <w:top w:val="single" w:color="auto" w:sz="4" w:space="0"/>
              <w:left w:val="nil"/>
              <w:bottom w:val="single" w:color="auto" w:sz="4" w:space="0"/>
              <w:right w:val="single" w:color="auto" w:sz="4" w:space="0"/>
            </w:tcBorders>
            <w:vAlign w:val="center"/>
          </w:tcPr>
          <w:p w14:paraId="30E8D474">
            <w:pPr>
              <w:adjustRightInd w:val="0"/>
              <w:snapToGrid w:val="0"/>
              <w:rPr>
                <w:rFonts w:hint="eastAsia" w:ascii="仿宋_GB2312" w:hAnsi="仿宋_GB2312" w:eastAsia="仿宋_GB2312" w:cs="仿宋_GB2312"/>
                <w:sz w:val="22"/>
                <w:szCs w:val="21"/>
              </w:rPr>
            </w:pPr>
            <w:r>
              <w:rPr>
                <w:rFonts w:hint="eastAsia" w:ascii="仿宋_GB2312" w:hAnsi="仿宋_GB2312" w:eastAsia="仿宋_GB2312" w:cs="仿宋_GB2312"/>
                <w:sz w:val="22"/>
                <w:szCs w:val="21"/>
              </w:rPr>
              <w:t>企业获得省级绿色工厂</w:t>
            </w:r>
            <w:r>
              <w:rPr>
                <w:rFonts w:hint="eastAsia" w:ascii="仿宋_GB2312" w:hAnsi="仿宋_GB2312" w:eastAsia="仿宋_GB2312" w:cs="仿宋_GB2312"/>
                <w:sz w:val="22"/>
                <w:szCs w:val="21"/>
                <w:lang w:eastAsia="zh-CN"/>
              </w:rPr>
              <w:t>或省级专精特新企业</w:t>
            </w:r>
            <w:r>
              <w:rPr>
                <w:rFonts w:hint="eastAsia" w:ascii="仿宋_GB2312" w:hAnsi="仿宋_GB2312" w:eastAsia="仿宋_GB2312" w:cs="仿宋_GB2312"/>
                <w:sz w:val="22"/>
                <w:szCs w:val="21"/>
              </w:rPr>
              <w:t>称号，</w:t>
            </w:r>
            <w:r>
              <w:rPr>
                <w:rFonts w:hint="eastAsia" w:ascii="仿宋_GB2312" w:hAnsi="仿宋_GB2312" w:eastAsia="仿宋_GB2312" w:cs="仿宋_GB2312"/>
                <w:sz w:val="22"/>
                <w:szCs w:val="21"/>
                <w:lang w:eastAsia="zh-CN"/>
              </w:rPr>
              <w:t>得</w:t>
            </w:r>
            <w:r>
              <w:rPr>
                <w:rFonts w:hint="eastAsia" w:ascii="仿宋_GB2312" w:hAnsi="仿宋_GB2312" w:eastAsia="仿宋_GB2312" w:cs="仿宋_GB2312"/>
                <w:sz w:val="22"/>
                <w:szCs w:val="21"/>
              </w:rPr>
              <w:t>1分</w:t>
            </w:r>
            <w:r>
              <w:rPr>
                <w:rFonts w:hint="eastAsia" w:ascii="仿宋_GB2312" w:hAnsi="仿宋_GB2312" w:eastAsia="仿宋_GB2312" w:cs="仿宋_GB2312"/>
                <w:sz w:val="22"/>
                <w:szCs w:val="21"/>
                <w:lang w:eastAsia="zh-CN"/>
              </w:rPr>
              <w:t>；</w:t>
            </w:r>
            <w:r>
              <w:rPr>
                <w:rFonts w:hint="eastAsia" w:ascii="仿宋_GB2312" w:hAnsi="仿宋_GB2312" w:eastAsia="仿宋_GB2312" w:cs="仿宋_GB2312"/>
                <w:sz w:val="22"/>
                <w:szCs w:val="21"/>
              </w:rPr>
              <w:t>企业获得国家级绿色工厂</w:t>
            </w:r>
            <w:r>
              <w:rPr>
                <w:rFonts w:hint="eastAsia" w:ascii="仿宋_GB2312" w:hAnsi="仿宋_GB2312" w:eastAsia="仿宋_GB2312" w:cs="仿宋_GB2312"/>
                <w:sz w:val="22"/>
                <w:szCs w:val="21"/>
                <w:lang w:eastAsia="zh-CN"/>
              </w:rPr>
              <w:t>、制造业单项冠军或专精特新“小巨人”等国家级</w:t>
            </w:r>
            <w:r>
              <w:rPr>
                <w:rFonts w:hint="eastAsia" w:ascii="仿宋_GB2312" w:hAnsi="仿宋_GB2312" w:eastAsia="仿宋_GB2312" w:cs="仿宋_GB2312"/>
                <w:sz w:val="22"/>
                <w:szCs w:val="21"/>
              </w:rPr>
              <w:t>称号</w:t>
            </w:r>
            <w:r>
              <w:rPr>
                <w:rFonts w:hint="eastAsia" w:ascii="仿宋_GB2312" w:hAnsi="仿宋_GB2312" w:eastAsia="仿宋_GB2312" w:cs="仿宋_GB2312"/>
                <w:sz w:val="22"/>
                <w:szCs w:val="21"/>
                <w:lang w:eastAsia="zh-CN"/>
              </w:rPr>
              <w:t>的</w:t>
            </w:r>
            <w:r>
              <w:rPr>
                <w:rFonts w:hint="eastAsia" w:ascii="仿宋_GB2312" w:hAnsi="仿宋_GB2312" w:eastAsia="仿宋_GB2312" w:cs="仿宋_GB2312"/>
                <w:sz w:val="22"/>
                <w:szCs w:val="21"/>
              </w:rPr>
              <w:t>，</w:t>
            </w:r>
            <w:r>
              <w:rPr>
                <w:rFonts w:hint="eastAsia" w:ascii="仿宋_GB2312" w:hAnsi="仿宋_GB2312" w:eastAsia="仿宋_GB2312" w:cs="仿宋_GB2312"/>
                <w:sz w:val="22"/>
                <w:szCs w:val="21"/>
                <w:lang w:val="en-US" w:eastAsia="zh-CN"/>
              </w:rPr>
              <w:t>得</w:t>
            </w:r>
            <w:r>
              <w:rPr>
                <w:rFonts w:hint="eastAsia" w:ascii="仿宋_GB2312" w:hAnsi="仿宋_GB2312" w:eastAsia="仿宋_GB2312" w:cs="仿宋_GB2312"/>
                <w:sz w:val="22"/>
                <w:szCs w:val="21"/>
              </w:rPr>
              <w:t>2分。</w:t>
            </w:r>
          </w:p>
        </w:tc>
        <w:tc>
          <w:tcPr>
            <w:tcW w:w="803" w:type="dxa"/>
            <w:tcBorders>
              <w:top w:val="single" w:color="auto" w:sz="4" w:space="0"/>
              <w:left w:val="nil"/>
              <w:bottom w:val="single" w:color="auto" w:sz="4" w:space="0"/>
              <w:right w:val="single" w:color="auto" w:sz="4" w:space="0"/>
            </w:tcBorders>
            <w:vAlign w:val="center"/>
          </w:tcPr>
          <w:p w14:paraId="0B52D223">
            <w:pPr>
              <w:adjustRightInd w:val="0"/>
              <w:snapToGrid w:val="0"/>
              <w:jc w:val="center"/>
              <w:rPr>
                <w:rFonts w:hint="default" w:ascii="仿宋_GB2312" w:hAnsi="仿宋_GB2312" w:eastAsia="仿宋_GB2312" w:cs="仿宋_GB2312"/>
                <w:sz w:val="22"/>
                <w:szCs w:val="21"/>
                <w:lang w:val="en-US" w:eastAsia="zh-CN"/>
              </w:rPr>
            </w:pPr>
            <w:r>
              <w:rPr>
                <w:rFonts w:hint="eastAsia" w:ascii="仿宋_GB2312" w:hAnsi="仿宋_GB2312" w:eastAsia="仿宋_GB2312" w:cs="仿宋_GB2312"/>
                <w:sz w:val="22"/>
                <w:szCs w:val="21"/>
                <w:lang w:val="en-US" w:eastAsia="zh-CN"/>
              </w:rPr>
              <w:t>+3</w:t>
            </w:r>
          </w:p>
        </w:tc>
        <w:tc>
          <w:tcPr>
            <w:tcW w:w="1286" w:type="dxa"/>
            <w:tcBorders>
              <w:top w:val="single" w:color="auto" w:sz="4" w:space="0"/>
              <w:left w:val="nil"/>
              <w:bottom w:val="single" w:color="auto" w:sz="4" w:space="0"/>
              <w:right w:val="single" w:color="auto" w:sz="4" w:space="0"/>
            </w:tcBorders>
            <w:vAlign w:val="center"/>
          </w:tcPr>
          <w:p w14:paraId="0E99FE36">
            <w:pPr>
              <w:adjustRightInd w:val="0"/>
              <w:snapToGrid w:val="0"/>
              <w:jc w:val="center"/>
              <w:rPr>
                <w:rFonts w:hint="eastAsia" w:ascii="仿宋_GB2312" w:hAnsi="仿宋_GB2312" w:eastAsia="仿宋_GB2312" w:cs="仿宋_GB2312"/>
                <w:sz w:val="22"/>
                <w:szCs w:val="21"/>
              </w:rPr>
            </w:pPr>
          </w:p>
        </w:tc>
        <w:tc>
          <w:tcPr>
            <w:tcW w:w="2187" w:type="dxa"/>
            <w:tcBorders>
              <w:top w:val="single" w:color="auto" w:sz="4" w:space="0"/>
              <w:left w:val="nil"/>
              <w:bottom w:val="single" w:color="auto" w:sz="4" w:space="0"/>
              <w:right w:val="single" w:color="auto" w:sz="4" w:space="0"/>
            </w:tcBorders>
            <w:vAlign w:val="center"/>
          </w:tcPr>
          <w:p w14:paraId="5481C16E">
            <w:pPr>
              <w:adjustRightInd w:val="0"/>
              <w:snapToGrid w:val="0"/>
              <w:jc w:val="center"/>
              <w:rPr>
                <w:rFonts w:hint="eastAsia" w:ascii="仿宋_GB2312" w:hAnsi="仿宋_GB2312" w:eastAsia="仿宋_GB2312" w:cs="仿宋_GB2312"/>
                <w:sz w:val="22"/>
                <w:szCs w:val="21"/>
              </w:rPr>
            </w:pPr>
          </w:p>
        </w:tc>
      </w:tr>
      <w:tr w14:paraId="1AAB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690" w:type="dxa"/>
            <w:gridSpan w:val="5"/>
            <w:vAlign w:val="center"/>
          </w:tcPr>
          <w:p w14:paraId="028A24DF">
            <w:pPr>
              <w:adjustRightInd w:val="0"/>
              <w:snapToGrid w:val="0"/>
              <w:jc w:val="center"/>
              <w:rPr>
                <w:rFonts w:hint="eastAsia" w:ascii="仿宋_GB2312" w:hAnsi="仿宋_GB2312" w:eastAsia="仿宋_GB2312" w:cs="仿宋_GB2312"/>
                <w:sz w:val="22"/>
                <w:szCs w:val="21"/>
              </w:rPr>
            </w:pPr>
            <w:r>
              <w:rPr>
                <w:rFonts w:hint="eastAsia" w:ascii="仿宋_GB2312" w:hAnsi="仿宋_GB2312" w:eastAsia="仿宋_GB2312" w:cs="仿宋_GB2312"/>
                <w:b/>
                <w:sz w:val="22"/>
                <w:szCs w:val="21"/>
              </w:rPr>
              <w:t>管理指标自评总得分</w:t>
            </w:r>
          </w:p>
        </w:tc>
        <w:tc>
          <w:tcPr>
            <w:tcW w:w="3473" w:type="dxa"/>
            <w:gridSpan w:val="2"/>
            <w:vAlign w:val="center"/>
          </w:tcPr>
          <w:p w14:paraId="4F846BD0">
            <w:pPr>
              <w:adjustRightInd w:val="0"/>
              <w:snapToGrid w:val="0"/>
              <w:jc w:val="center"/>
              <w:rPr>
                <w:rFonts w:hint="eastAsia" w:ascii="仿宋_GB2312" w:hAnsi="仿宋_GB2312" w:eastAsia="仿宋_GB2312" w:cs="仿宋_GB2312"/>
                <w:sz w:val="22"/>
                <w:szCs w:val="21"/>
              </w:rPr>
            </w:pPr>
          </w:p>
        </w:tc>
      </w:tr>
    </w:tbl>
    <w:p w14:paraId="6957A64F">
      <w:pPr>
        <w:adjustRightInd w:val="0"/>
        <w:snapToGrid w:val="0"/>
        <w:rPr>
          <w:rFonts w:hint="eastAsia" w:ascii="仿宋_GB2312" w:hAnsi="仿宋_GB2312" w:eastAsia="仿宋_GB2312" w:cs="仿宋_GB2312"/>
          <w:bCs/>
          <w:szCs w:val="21"/>
        </w:rPr>
      </w:pPr>
    </w:p>
    <w:p w14:paraId="1741C88D">
      <w:pPr>
        <w:adjustRightInd w:val="0"/>
        <w:snapToGrid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注：1.自评打分说明：</w:t>
      </w:r>
    </w:p>
    <w:p w14:paraId="2D743B71">
      <w:pPr>
        <w:numPr>
          <w:ilvl w:val="255"/>
          <w:numId w:val="0"/>
        </w:numPr>
        <w:adjustRightInd w:val="0"/>
        <w:snapToGrid w:val="0"/>
        <w:ind w:firstLine="420" w:firstLineChars="175"/>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①第8项是扣分项，符合该条件扣</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分，不符合不扣分；</w:t>
      </w:r>
    </w:p>
    <w:p w14:paraId="74AA97A6">
      <w:pPr>
        <w:numPr>
          <w:ilvl w:val="255"/>
          <w:numId w:val="0"/>
        </w:numPr>
        <w:adjustRightInd w:val="0"/>
        <w:snapToGrid w:val="0"/>
        <w:ind w:firstLine="420" w:firstLineChars="175"/>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②第9项是加分项，符合该条件可另加分，不符合不加分。</w:t>
      </w:r>
    </w:p>
    <w:p w14:paraId="6BE52B29">
      <w:pPr>
        <w:adjustRightInd w:val="0"/>
        <w:snapToGrid w:val="0"/>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.证明材料索引：附上相关文件、记录等证明自评得分的材料索引</w:t>
      </w:r>
      <w:r>
        <w:rPr>
          <w:rFonts w:hint="eastAsia" w:ascii="仿宋_GB2312" w:hAnsi="仿宋_GB2312" w:eastAsia="仿宋_GB2312" w:cs="仿宋_GB2312"/>
          <w:bCs/>
          <w:sz w:val="24"/>
          <w:szCs w:val="24"/>
          <w:lang w:eastAsia="zh-CN"/>
        </w:rPr>
        <w:t>，并对材料进行编号、编页码</w:t>
      </w:r>
      <w:r>
        <w:rPr>
          <w:rFonts w:hint="eastAsia" w:ascii="仿宋_GB2312" w:hAnsi="仿宋_GB2312" w:eastAsia="仿宋_GB2312" w:cs="仿宋_GB2312"/>
          <w:bCs/>
          <w:sz w:val="24"/>
          <w:szCs w:val="24"/>
        </w:rPr>
        <w:t>。</w:t>
      </w:r>
    </w:p>
    <w:p w14:paraId="38E16471">
      <w:pPr>
        <w:adjustRightInd w:val="0"/>
        <w:snapToGrid w:val="0"/>
        <w:rPr>
          <w:rFonts w:hint="eastAsia" w:ascii="仿宋_GB2312" w:hAnsi="仿宋_GB2312" w:eastAsia="仿宋_GB2312" w:cs="仿宋_GB2312"/>
          <w:bCs/>
          <w:sz w:val="24"/>
          <w:szCs w:val="24"/>
        </w:rPr>
      </w:pPr>
    </w:p>
    <w:p w14:paraId="6BA146BE">
      <w:pPr>
        <w:spacing w:line="360" w:lineRule="auto"/>
        <w:textAlignment w:val="baseline"/>
        <w:rPr>
          <w:rFonts w:eastAsia="仿宋_GB2312"/>
          <w:color w:val="000000"/>
          <w:sz w:val="32"/>
          <w:szCs w:val="32"/>
        </w:rPr>
      </w:pPr>
      <w:r>
        <w:rPr>
          <w:rFonts w:eastAsia="仿宋_GB2312"/>
          <w:bCs/>
          <w:szCs w:val="21"/>
        </w:rPr>
        <w:br w:type="page"/>
      </w:r>
      <w:r>
        <w:rPr>
          <w:rFonts w:hint="eastAsia" w:ascii="黑体" w:hAnsi="黑体" w:eastAsia="黑体" w:cs="黑体"/>
          <w:color w:val="000000"/>
          <w:sz w:val="32"/>
          <w:szCs w:val="32"/>
        </w:rPr>
        <w:t>附表3</w:t>
      </w:r>
    </w:p>
    <w:p w14:paraId="507E7D19">
      <w:pPr>
        <w:spacing w:after="156" w:afterLines="50" w:line="360" w:lineRule="auto"/>
        <w:jc w:val="center"/>
        <w:textAlignment w:val="baseline"/>
        <w:rPr>
          <w:rFonts w:hint="eastAsia" w:ascii="黑体" w:hAnsi="黑体" w:eastAsia="黑体" w:cs="黑体"/>
          <w:color w:val="000000"/>
          <w:sz w:val="36"/>
          <w:szCs w:val="36"/>
        </w:rPr>
      </w:pPr>
      <w:r>
        <w:rPr>
          <w:rFonts w:hint="eastAsia" w:ascii="黑体" w:hAnsi="黑体" w:eastAsia="黑体" w:cs="黑体"/>
          <w:bCs/>
          <w:color w:val="000000"/>
          <w:sz w:val="36"/>
          <w:szCs w:val="36"/>
        </w:rPr>
        <w:t>技术指标自评表</w:t>
      </w:r>
    </w:p>
    <w:p w14:paraId="76CECA7D">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 钢铁行业技术指标自评表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101"/>
        <w:gridCol w:w="2051"/>
        <w:gridCol w:w="1023"/>
        <w:gridCol w:w="1278"/>
        <w:gridCol w:w="3983"/>
        <w:gridCol w:w="2756"/>
      </w:tblGrid>
      <w:tr w14:paraId="700F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7748DFAF">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序号</w:t>
            </w:r>
          </w:p>
        </w:tc>
        <w:tc>
          <w:tcPr>
            <w:tcW w:w="2101" w:type="dxa"/>
            <w:tcBorders>
              <w:top w:val="single" w:color="auto" w:sz="4" w:space="0"/>
              <w:left w:val="single" w:color="auto" w:sz="4" w:space="0"/>
              <w:bottom w:val="single" w:color="auto" w:sz="4" w:space="0"/>
              <w:right w:val="single" w:color="auto" w:sz="4" w:space="0"/>
            </w:tcBorders>
            <w:vAlign w:val="center"/>
          </w:tcPr>
          <w:p w14:paraId="1B969CD4">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技术内容</w:t>
            </w:r>
          </w:p>
        </w:tc>
        <w:tc>
          <w:tcPr>
            <w:tcW w:w="2051" w:type="dxa"/>
            <w:tcBorders>
              <w:top w:val="single" w:color="auto" w:sz="4" w:space="0"/>
              <w:left w:val="single" w:color="auto" w:sz="4" w:space="0"/>
              <w:bottom w:val="single" w:color="auto" w:sz="4" w:space="0"/>
              <w:right w:val="single" w:color="auto" w:sz="4" w:space="0"/>
            </w:tcBorders>
            <w:vAlign w:val="center"/>
          </w:tcPr>
          <w:p w14:paraId="35DAF98F">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技术指标</w:t>
            </w:r>
          </w:p>
        </w:tc>
        <w:tc>
          <w:tcPr>
            <w:tcW w:w="1023" w:type="dxa"/>
            <w:tcBorders>
              <w:top w:val="single" w:color="auto" w:sz="4" w:space="0"/>
              <w:left w:val="single" w:color="auto" w:sz="4" w:space="0"/>
              <w:bottom w:val="single" w:color="auto" w:sz="4" w:space="0"/>
              <w:right w:val="single" w:color="auto" w:sz="4" w:space="0"/>
            </w:tcBorders>
            <w:vAlign w:val="center"/>
          </w:tcPr>
          <w:p w14:paraId="7625279C">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单位</w:t>
            </w:r>
          </w:p>
        </w:tc>
        <w:tc>
          <w:tcPr>
            <w:tcW w:w="1278" w:type="dxa"/>
            <w:tcBorders>
              <w:top w:val="single" w:color="auto" w:sz="4" w:space="0"/>
              <w:left w:val="single" w:color="auto" w:sz="4" w:space="0"/>
              <w:bottom w:val="single" w:color="auto" w:sz="4" w:space="0"/>
              <w:right w:val="single" w:color="auto" w:sz="4" w:space="0"/>
            </w:tcBorders>
            <w:vAlign w:val="center"/>
          </w:tcPr>
          <w:p w14:paraId="61E0E491">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kern w:val="0"/>
                <w:sz w:val="24"/>
                <w:szCs w:val="24"/>
              </w:rPr>
              <w:t>评价值</w:t>
            </w:r>
          </w:p>
        </w:tc>
        <w:tc>
          <w:tcPr>
            <w:tcW w:w="3983" w:type="dxa"/>
            <w:tcBorders>
              <w:top w:val="single" w:color="auto" w:sz="4" w:space="0"/>
              <w:left w:val="single" w:color="auto" w:sz="4" w:space="0"/>
              <w:bottom w:val="single" w:color="auto" w:sz="4" w:space="0"/>
              <w:right w:val="single" w:color="auto" w:sz="4" w:space="0"/>
            </w:tcBorders>
            <w:vAlign w:val="center"/>
          </w:tcPr>
          <w:p w14:paraId="7CD89A1C">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自评结果</w:t>
            </w:r>
          </w:p>
        </w:tc>
        <w:tc>
          <w:tcPr>
            <w:tcW w:w="2756" w:type="dxa"/>
            <w:tcBorders>
              <w:top w:val="single" w:color="auto" w:sz="4" w:space="0"/>
              <w:left w:val="single" w:color="auto" w:sz="4" w:space="0"/>
              <w:bottom w:val="single" w:color="auto" w:sz="4" w:space="0"/>
              <w:right w:val="single" w:color="auto" w:sz="4" w:space="0"/>
            </w:tcBorders>
            <w:vAlign w:val="center"/>
          </w:tcPr>
          <w:p w14:paraId="35D46A2E">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证明材料索引</w:t>
            </w:r>
          </w:p>
        </w:tc>
      </w:tr>
      <w:tr w14:paraId="6013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Merge w:val="restart"/>
            <w:tcBorders>
              <w:top w:val="single" w:color="auto" w:sz="4" w:space="0"/>
              <w:left w:val="single" w:color="auto" w:sz="4" w:space="0"/>
              <w:right w:val="single" w:color="auto" w:sz="4" w:space="0"/>
            </w:tcBorders>
            <w:vAlign w:val="center"/>
          </w:tcPr>
          <w:p w14:paraId="611EC27B">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p>
        </w:tc>
        <w:tc>
          <w:tcPr>
            <w:tcW w:w="2101" w:type="dxa"/>
            <w:vMerge w:val="restart"/>
            <w:tcBorders>
              <w:top w:val="single" w:color="auto" w:sz="4" w:space="0"/>
              <w:left w:val="single" w:color="auto" w:sz="4" w:space="0"/>
              <w:right w:val="single" w:color="auto" w:sz="4" w:space="0"/>
            </w:tcBorders>
            <w:vAlign w:val="center"/>
          </w:tcPr>
          <w:p w14:paraId="025C87E3">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单位产品取水量</w:t>
            </w:r>
          </w:p>
        </w:tc>
        <w:tc>
          <w:tcPr>
            <w:tcW w:w="2051" w:type="dxa"/>
            <w:tcBorders>
              <w:top w:val="single" w:color="auto" w:sz="4" w:space="0"/>
              <w:left w:val="single" w:color="auto" w:sz="4" w:space="0"/>
              <w:right w:val="single" w:color="auto" w:sz="4" w:space="0"/>
            </w:tcBorders>
            <w:vAlign w:val="center"/>
          </w:tcPr>
          <w:p w14:paraId="5F9EE24E">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含焦化、含冷轧</w:t>
            </w:r>
          </w:p>
        </w:tc>
        <w:tc>
          <w:tcPr>
            <w:tcW w:w="1023" w:type="dxa"/>
            <w:vMerge w:val="restart"/>
            <w:tcBorders>
              <w:top w:val="single" w:color="auto" w:sz="4" w:space="0"/>
              <w:left w:val="single" w:color="auto" w:sz="4" w:space="0"/>
              <w:right w:val="single" w:color="auto" w:sz="4" w:space="0"/>
            </w:tcBorders>
            <w:vAlign w:val="center"/>
          </w:tcPr>
          <w:p w14:paraId="011B2382">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p w14:paraId="75B8EB96">
            <w:pPr>
              <w:adjustRightInd w:val="0"/>
              <w:snapToGrid w:val="0"/>
              <w:jc w:val="center"/>
              <w:rPr>
                <w:rFonts w:hint="eastAsia" w:ascii="仿宋_GB2312" w:hAnsi="仿宋_GB2312" w:eastAsia="仿宋_GB2312" w:cs="仿宋_GB2312"/>
                <w:sz w:val="24"/>
              </w:rPr>
            </w:pPr>
          </w:p>
        </w:tc>
        <w:tc>
          <w:tcPr>
            <w:tcW w:w="1278" w:type="dxa"/>
            <w:tcBorders>
              <w:top w:val="single" w:color="auto" w:sz="4" w:space="0"/>
              <w:left w:val="single" w:color="auto" w:sz="4" w:space="0"/>
              <w:right w:val="single" w:color="auto" w:sz="4" w:space="0"/>
            </w:tcBorders>
            <w:vAlign w:val="center"/>
          </w:tcPr>
          <w:p w14:paraId="258BE93D">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3.9</w:t>
            </w:r>
          </w:p>
        </w:tc>
        <w:tc>
          <w:tcPr>
            <w:tcW w:w="3983" w:type="dxa"/>
            <w:tcBorders>
              <w:top w:val="single" w:color="auto" w:sz="4" w:space="0"/>
              <w:left w:val="single" w:color="auto" w:sz="4" w:space="0"/>
              <w:bottom w:val="single" w:color="auto" w:sz="4" w:space="0"/>
              <w:right w:val="single" w:color="auto" w:sz="4" w:space="0"/>
            </w:tcBorders>
            <w:vAlign w:val="center"/>
          </w:tcPr>
          <w:p w14:paraId="7B258A9B">
            <w:pPr>
              <w:adjustRightInd w:val="0"/>
              <w:snapToGrid w:val="0"/>
              <w:jc w:val="center"/>
              <w:rPr>
                <w:rFonts w:hint="eastAsia" w:ascii="仿宋_GB2312" w:hAnsi="仿宋_GB2312" w:eastAsia="仿宋_GB2312" w:cs="仿宋_GB2312"/>
                <w:sz w:val="24"/>
              </w:rPr>
            </w:pPr>
          </w:p>
        </w:tc>
        <w:tc>
          <w:tcPr>
            <w:tcW w:w="2756" w:type="dxa"/>
            <w:tcBorders>
              <w:top w:val="single" w:color="auto" w:sz="4" w:space="0"/>
              <w:left w:val="single" w:color="auto" w:sz="4" w:space="0"/>
              <w:right w:val="single" w:color="auto" w:sz="4" w:space="0"/>
            </w:tcBorders>
            <w:vAlign w:val="center"/>
          </w:tcPr>
          <w:p w14:paraId="74ECEDF2">
            <w:pPr>
              <w:adjustRightInd w:val="0"/>
              <w:snapToGrid w:val="0"/>
              <w:jc w:val="center"/>
              <w:rPr>
                <w:rFonts w:hint="eastAsia" w:ascii="仿宋_GB2312" w:hAnsi="仿宋_GB2312" w:eastAsia="仿宋_GB2312" w:cs="仿宋_GB2312"/>
                <w:sz w:val="24"/>
              </w:rPr>
            </w:pPr>
          </w:p>
        </w:tc>
      </w:tr>
      <w:tr w14:paraId="0B7F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Merge w:val="continue"/>
            <w:tcBorders>
              <w:left w:val="single" w:color="auto" w:sz="4" w:space="0"/>
              <w:right w:val="single" w:color="auto" w:sz="4" w:space="0"/>
            </w:tcBorders>
            <w:vAlign w:val="center"/>
          </w:tcPr>
          <w:p w14:paraId="162175BC">
            <w:pPr>
              <w:adjustRightInd w:val="0"/>
              <w:snapToGrid w:val="0"/>
              <w:jc w:val="center"/>
              <w:rPr>
                <w:rFonts w:hint="eastAsia" w:ascii="仿宋_GB2312" w:hAnsi="仿宋_GB2312" w:eastAsia="仿宋_GB2312" w:cs="仿宋_GB2312"/>
                <w:sz w:val="24"/>
              </w:rPr>
            </w:pPr>
          </w:p>
        </w:tc>
        <w:tc>
          <w:tcPr>
            <w:tcW w:w="2101" w:type="dxa"/>
            <w:vMerge w:val="continue"/>
            <w:tcBorders>
              <w:left w:val="single" w:color="auto" w:sz="4" w:space="0"/>
              <w:right w:val="single" w:color="auto" w:sz="4" w:space="0"/>
            </w:tcBorders>
            <w:vAlign w:val="center"/>
          </w:tcPr>
          <w:p w14:paraId="663936CD">
            <w:pPr>
              <w:adjustRightInd w:val="0"/>
              <w:snapToGrid w:val="0"/>
              <w:jc w:val="center"/>
              <w:rPr>
                <w:rFonts w:hint="eastAsia" w:ascii="仿宋_GB2312" w:hAnsi="仿宋_GB2312" w:eastAsia="仿宋_GB2312" w:cs="仿宋_GB2312"/>
                <w:sz w:val="24"/>
              </w:rPr>
            </w:pPr>
          </w:p>
        </w:tc>
        <w:tc>
          <w:tcPr>
            <w:tcW w:w="2051" w:type="dxa"/>
            <w:tcBorders>
              <w:top w:val="single" w:color="auto" w:sz="4" w:space="0"/>
              <w:left w:val="single" w:color="auto" w:sz="4" w:space="0"/>
              <w:right w:val="single" w:color="auto" w:sz="4" w:space="0"/>
            </w:tcBorders>
            <w:vAlign w:val="center"/>
          </w:tcPr>
          <w:p w14:paraId="1A62134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含焦化、不含冷轧</w:t>
            </w:r>
          </w:p>
        </w:tc>
        <w:tc>
          <w:tcPr>
            <w:tcW w:w="1023" w:type="dxa"/>
            <w:vMerge w:val="continue"/>
            <w:tcBorders>
              <w:left w:val="single" w:color="auto" w:sz="4" w:space="0"/>
              <w:right w:val="single" w:color="auto" w:sz="4" w:space="0"/>
            </w:tcBorders>
            <w:vAlign w:val="center"/>
          </w:tcPr>
          <w:p w14:paraId="601DDEA8">
            <w:pPr>
              <w:adjustRightInd w:val="0"/>
              <w:snapToGrid w:val="0"/>
              <w:jc w:val="center"/>
              <w:rPr>
                <w:rFonts w:hint="eastAsia" w:ascii="仿宋_GB2312" w:hAnsi="仿宋_GB2312" w:eastAsia="仿宋_GB2312" w:cs="仿宋_GB2312"/>
                <w:sz w:val="24"/>
              </w:rPr>
            </w:pPr>
          </w:p>
        </w:tc>
        <w:tc>
          <w:tcPr>
            <w:tcW w:w="1278" w:type="dxa"/>
            <w:tcBorders>
              <w:top w:val="single" w:color="auto" w:sz="4" w:space="0"/>
              <w:left w:val="single" w:color="auto" w:sz="4" w:space="0"/>
              <w:right w:val="single" w:color="auto" w:sz="4" w:space="0"/>
            </w:tcBorders>
            <w:vAlign w:val="center"/>
          </w:tcPr>
          <w:p w14:paraId="5CBBBEFE">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3.2</w:t>
            </w:r>
          </w:p>
        </w:tc>
        <w:tc>
          <w:tcPr>
            <w:tcW w:w="3983" w:type="dxa"/>
            <w:tcBorders>
              <w:top w:val="single" w:color="auto" w:sz="4" w:space="0"/>
              <w:left w:val="single" w:color="auto" w:sz="4" w:space="0"/>
              <w:bottom w:val="single" w:color="auto" w:sz="4" w:space="0"/>
              <w:right w:val="single" w:color="auto" w:sz="4" w:space="0"/>
            </w:tcBorders>
            <w:vAlign w:val="center"/>
          </w:tcPr>
          <w:p w14:paraId="4E5A2487">
            <w:pPr>
              <w:adjustRightInd w:val="0"/>
              <w:snapToGrid w:val="0"/>
              <w:jc w:val="center"/>
              <w:rPr>
                <w:rFonts w:hint="eastAsia" w:ascii="仿宋_GB2312" w:hAnsi="仿宋_GB2312" w:eastAsia="仿宋_GB2312" w:cs="仿宋_GB2312"/>
                <w:sz w:val="24"/>
              </w:rPr>
            </w:pPr>
          </w:p>
        </w:tc>
        <w:tc>
          <w:tcPr>
            <w:tcW w:w="2756" w:type="dxa"/>
            <w:tcBorders>
              <w:top w:val="single" w:color="auto" w:sz="4" w:space="0"/>
              <w:left w:val="single" w:color="auto" w:sz="4" w:space="0"/>
              <w:right w:val="single" w:color="auto" w:sz="4" w:space="0"/>
            </w:tcBorders>
            <w:vAlign w:val="center"/>
          </w:tcPr>
          <w:p w14:paraId="1FDB920C">
            <w:pPr>
              <w:adjustRightInd w:val="0"/>
              <w:snapToGrid w:val="0"/>
              <w:jc w:val="center"/>
              <w:rPr>
                <w:rFonts w:hint="eastAsia" w:ascii="仿宋_GB2312" w:hAnsi="仿宋_GB2312" w:eastAsia="仿宋_GB2312" w:cs="仿宋_GB2312"/>
                <w:sz w:val="24"/>
              </w:rPr>
            </w:pPr>
          </w:p>
        </w:tc>
      </w:tr>
      <w:tr w14:paraId="1BA9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71" w:type="dxa"/>
            <w:vMerge w:val="continue"/>
            <w:tcBorders>
              <w:left w:val="single" w:color="auto" w:sz="4" w:space="0"/>
              <w:right w:val="single" w:color="auto" w:sz="4" w:space="0"/>
            </w:tcBorders>
            <w:vAlign w:val="center"/>
          </w:tcPr>
          <w:p w14:paraId="4C1A309D">
            <w:pPr>
              <w:adjustRightInd w:val="0"/>
              <w:snapToGrid w:val="0"/>
              <w:jc w:val="center"/>
              <w:rPr>
                <w:rFonts w:hint="eastAsia" w:ascii="仿宋_GB2312" w:hAnsi="仿宋_GB2312" w:eastAsia="仿宋_GB2312" w:cs="仿宋_GB2312"/>
                <w:sz w:val="24"/>
              </w:rPr>
            </w:pPr>
          </w:p>
        </w:tc>
        <w:tc>
          <w:tcPr>
            <w:tcW w:w="2101" w:type="dxa"/>
            <w:vMerge w:val="continue"/>
            <w:tcBorders>
              <w:left w:val="single" w:color="auto" w:sz="4" w:space="0"/>
              <w:right w:val="single" w:color="auto" w:sz="4" w:space="0"/>
            </w:tcBorders>
            <w:vAlign w:val="center"/>
          </w:tcPr>
          <w:p w14:paraId="33A5F3F4">
            <w:pPr>
              <w:adjustRightInd w:val="0"/>
              <w:snapToGrid w:val="0"/>
              <w:jc w:val="center"/>
              <w:rPr>
                <w:rFonts w:hint="eastAsia" w:ascii="仿宋_GB2312" w:hAnsi="仿宋_GB2312" w:eastAsia="仿宋_GB2312" w:cs="仿宋_GB2312"/>
                <w:sz w:val="24"/>
              </w:rPr>
            </w:pPr>
          </w:p>
        </w:tc>
        <w:tc>
          <w:tcPr>
            <w:tcW w:w="2051" w:type="dxa"/>
            <w:tcBorders>
              <w:top w:val="single" w:color="auto" w:sz="4" w:space="0"/>
              <w:left w:val="single" w:color="auto" w:sz="4" w:space="0"/>
              <w:right w:val="single" w:color="auto" w:sz="4" w:space="0"/>
            </w:tcBorders>
            <w:vAlign w:val="center"/>
          </w:tcPr>
          <w:p w14:paraId="0EC529C8">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不含焦化、含冷轧</w:t>
            </w:r>
          </w:p>
        </w:tc>
        <w:tc>
          <w:tcPr>
            <w:tcW w:w="1023" w:type="dxa"/>
            <w:vMerge w:val="continue"/>
            <w:tcBorders>
              <w:left w:val="single" w:color="auto" w:sz="4" w:space="0"/>
              <w:right w:val="single" w:color="auto" w:sz="4" w:space="0"/>
            </w:tcBorders>
            <w:vAlign w:val="center"/>
          </w:tcPr>
          <w:p w14:paraId="6DD222B7">
            <w:pPr>
              <w:adjustRightInd w:val="0"/>
              <w:snapToGrid w:val="0"/>
              <w:jc w:val="center"/>
              <w:rPr>
                <w:rFonts w:hint="eastAsia" w:ascii="仿宋_GB2312" w:hAnsi="仿宋_GB2312" w:eastAsia="仿宋_GB2312" w:cs="仿宋_GB2312"/>
                <w:sz w:val="24"/>
              </w:rPr>
            </w:pPr>
          </w:p>
        </w:tc>
        <w:tc>
          <w:tcPr>
            <w:tcW w:w="1278" w:type="dxa"/>
            <w:tcBorders>
              <w:top w:val="single" w:color="auto" w:sz="4" w:space="0"/>
              <w:left w:val="single" w:color="auto" w:sz="4" w:space="0"/>
              <w:right w:val="single" w:color="auto" w:sz="4" w:space="0"/>
            </w:tcBorders>
            <w:vAlign w:val="center"/>
          </w:tcPr>
          <w:p w14:paraId="19507B3A">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2.8</w:t>
            </w:r>
          </w:p>
        </w:tc>
        <w:tc>
          <w:tcPr>
            <w:tcW w:w="3983" w:type="dxa"/>
            <w:tcBorders>
              <w:top w:val="single" w:color="auto" w:sz="4" w:space="0"/>
              <w:left w:val="single" w:color="auto" w:sz="4" w:space="0"/>
              <w:bottom w:val="single" w:color="auto" w:sz="4" w:space="0"/>
              <w:right w:val="single" w:color="auto" w:sz="4" w:space="0"/>
            </w:tcBorders>
            <w:vAlign w:val="center"/>
          </w:tcPr>
          <w:p w14:paraId="2D837754">
            <w:pPr>
              <w:adjustRightInd w:val="0"/>
              <w:snapToGrid w:val="0"/>
              <w:jc w:val="center"/>
              <w:rPr>
                <w:rFonts w:hint="eastAsia" w:ascii="仿宋_GB2312" w:hAnsi="仿宋_GB2312" w:eastAsia="仿宋_GB2312" w:cs="仿宋_GB2312"/>
              </w:rPr>
            </w:pPr>
          </w:p>
        </w:tc>
        <w:tc>
          <w:tcPr>
            <w:tcW w:w="2756" w:type="dxa"/>
            <w:tcBorders>
              <w:top w:val="single" w:color="auto" w:sz="4" w:space="0"/>
              <w:left w:val="single" w:color="auto" w:sz="4" w:space="0"/>
              <w:right w:val="single" w:color="auto" w:sz="4" w:space="0"/>
            </w:tcBorders>
            <w:vAlign w:val="center"/>
          </w:tcPr>
          <w:p w14:paraId="6997898F">
            <w:pPr>
              <w:adjustRightInd w:val="0"/>
              <w:snapToGrid w:val="0"/>
              <w:jc w:val="center"/>
              <w:rPr>
                <w:rFonts w:hint="eastAsia" w:ascii="仿宋_GB2312" w:hAnsi="仿宋_GB2312" w:eastAsia="仿宋_GB2312" w:cs="仿宋_GB2312"/>
                <w:sz w:val="24"/>
              </w:rPr>
            </w:pPr>
          </w:p>
        </w:tc>
      </w:tr>
      <w:tr w14:paraId="28B8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Merge w:val="continue"/>
            <w:tcBorders>
              <w:left w:val="single" w:color="auto" w:sz="4" w:space="0"/>
              <w:right w:val="single" w:color="auto" w:sz="4" w:space="0"/>
            </w:tcBorders>
            <w:vAlign w:val="center"/>
          </w:tcPr>
          <w:p w14:paraId="5E107A32">
            <w:pPr>
              <w:adjustRightInd w:val="0"/>
              <w:snapToGrid w:val="0"/>
              <w:jc w:val="center"/>
              <w:rPr>
                <w:rFonts w:hint="eastAsia" w:ascii="仿宋_GB2312" w:hAnsi="仿宋_GB2312" w:eastAsia="仿宋_GB2312" w:cs="仿宋_GB2312"/>
                <w:sz w:val="24"/>
              </w:rPr>
            </w:pPr>
          </w:p>
        </w:tc>
        <w:tc>
          <w:tcPr>
            <w:tcW w:w="2101" w:type="dxa"/>
            <w:vMerge w:val="continue"/>
            <w:tcBorders>
              <w:left w:val="single" w:color="auto" w:sz="4" w:space="0"/>
              <w:right w:val="single" w:color="auto" w:sz="4" w:space="0"/>
            </w:tcBorders>
            <w:vAlign w:val="center"/>
          </w:tcPr>
          <w:p w14:paraId="02D3E940">
            <w:pPr>
              <w:adjustRightInd w:val="0"/>
              <w:snapToGrid w:val="0"/>
              <w:jc w:val="center"/>
              <w:rPr>
                <w:rFonts w:hint="eastAsia" w:ascii="仿宋_GB2312" w:hAnsi="仿宋_GB2312" w:eastAsia="仿宋_GB2312" w:cs="仿宋_GB2312"/>
                <w:sz w:val="24"/>
              </w:rPr>
            </w:pPr>
          </w:p>
        </w:tc>
        <w:tc>
          <w:tcPr>
            <w:tcW w:w="2051" w:type="dxa"/>
            <w:tcBorders>
              <w:top w:val="single" w:color="auto" w:sz="4" w:space="0"/>
              <w:left w:val="single" w:color="auto" w:sz="4" w:space="0"/>
              <w:right w:val="single" w:color="auto" w:sz="4" w:space="0"/>
            </w:tcBorders>
            <w:vAlign w:val="center"/>
          </w:tcPr>
          <w:p w14:paraId="158F736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不含焦化、不含冷轧</w:t>
            </w:r>
          </w:p>
        </w:tc>
        <w:tc>
          <w:tcPr>
            <w:tcW w:w="1023" w:type="dxa"/>
            <w:vMerge w:val="continue"/>
            <w:tcBorders>
              <w:left w:val="single" w:color="auto" w:sz="4" w:space="0"/>
              <w:right w:val="single" w:color="auto" w:sz="4" w:space="0"/>
            </w:tcBorders>
            <w:vAlign w:val="center"/>
          </w:tcPr>
          <w:p w14:paraId="22731860">
            <w:pPr>
              <w:adjustRightInd w:val="0"/>
              <w:snapToGrid w:val="0"/>
              <w:jc w:val="center"/>
              <w:rPr>
                <w:rFonts w:hint="eastAsia" w:ascii="仿宋_GB2312" w:hAnsi="仿宋_GB2312" w:eastAsia="仿宋_GB2312" w:cs="仿宋_GB2312"/>
                <w:sz w:val="24"/>
              </w:rPr>
            </w:pPr>
          </w:p>
        </w:tc>
        <w:tc>
          <w:tcPr>
            <w:tcW w:w="1278" w:type="dxa"/>
            <w:tcBorders>
              <w:top w:val="single" w:color="auto" w:sz="4" w:space="0"/>
              <w:left w:val="single" w:color="auto" w:sz="4" w:space="0"/>
              <w:right w:val="single" w:color="auto" w:sz="4" w:space="0"/>
            </w:tcBorders>
            <w:vAlign w:val="center"/>
          </w:tcPr>
          <w:p w14:paraId="20F38C4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≤2.3</w:t>
            </w:r>
          </w:p>
        </w:tc>
        <w:tc>
          <w:tcPr>
            <w:tcW w:w="3983" w:type="dxa"/>
            <w:tcBorders>
              <w:top w:val="single" w:color="auto" w:sz="4" w:space="0"/>
              <w:left w:val="single" w:color="auto" w:sz="4" w:space="0"/>
              <w:bottom w:val="single" w:color="auto" w:sz="4" w:space="0"/>
              <w:right w:val="single" w:color="auto" w:sz="4" w:space="0"/>
            </w:tcBorders>
            <w:vAlign w:val="center"/>
          </w:tcPr>
          <w:p w14:paraId="648E5A18">
            <w:pPr>
              <w:adjustRightInd w:val="0"/>
              <w:snapToGrid w:val="0"/>
              <w:jc w:val="center"/>
              <w:rPr>
                <w:rFonts w:hint="eastAsia" w:ascii="仿宋_GB2312" w:hAnsi="仿宋_GB2312" w:eastAsia="仿宋_GB2312" w:cs="仿宋_GB2312"/>
                <w:sz w:val="24"/>
              </w:rPr>
            </w:pPr>
          </w:p>
        </w:tc>
        <w:tc>
          <w:tcPr>
            <w:tcW w:w="2756" w:type="dxa"/>
            <w:tcBorders>
              <w:top w:val="single" w:color="auto" w:sz="4" w:space="0"/>
              <w:left w:val="single" w:color="auto" w:sz="4" w:space="0"/>
              <w:right w:val="single" w:color="auto" w:sz="4" w:space="0"/>
            </w:tcBorders>
            <w:vAlign w:val="center"/>
          </w:tcPr>
          <w:p w14:paraId="70ABC190">
            <w:pPr>
              <w:adjustRightInd w:val="0"/>
              <w:snapToGrid w:val="0"/>
              <w:jc w:val="center"/>
              <w:rPr>
                <w:rFonts w:hint="eastAsia" w:ascii="仿宋_GB2312" w:hAnsi="仿宋_GB2312" w:eastAsia="仿宋_GB2312" w:cs="仿宋_GB2312"/>
                <w:sz w:val="24"/>
              </w:rPr>
            </w:pPr>
          </w:p>
        </w:tc>
      </w:tr>
      <w:tr w14:paraId="1CCC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Merge w:val="restart"/>
            <w:tcBorders>
              <w:top w:val="single" w:color="auto" w:sz="4" w:space="0"/>
              <w:left w:val="single" w:color="auto" w:sz="4" w:space="0"/>
              <w:bottom w:val="single" w:color="auto" w:sz="4" w:space="0"/>
              <w:right w:val="single" w:color="auto" w:sz="4" w:space="0"/>
            </w:tcBorders>
            <w:vAlign w:val="center"/>
          </w:tcPr>
          <w:p w14:paraId="4A50578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101" w:type="dxa"/>
            <w:vMerge w:val="restart"/>
            <w:tcBorders>
              <w:top w:val="single" w:color="auto" w:sz="4" w:space="0"/>
              <w:left w:val="single" w:color="auto" w:sz="4" w:space="0"/>
              <w:right w:val="single" w:color="auto" w:sz="4" w:space="0"/>
            </w:tcBorders>
            <w:vAlign w:val="center"/>
          </w:tcPr>
          <w:p w14:paraId="0059BAF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重复利用</w:t>
            </w:r>
          </w:p>
        </w:tc>
        <w:tc>
          <w:tcPr>
            <w:tcW w:w="2051" w:type="dxa"/>
            <w:tcBorders>
              <w:top w:val="single" w:color="auto" w:sz="4" w:space="0"/>
              <w:left w:val="single" w:color="auto" w:sz="4" w:space="0"/>
              <w:bottom w:val="single" w:color="auto" w:sz="4" w:space="0"/>
              <w:right w:val="single" w:color="auto" w:sz="4" w:space="0"/>
            </w:tcBorders>
            <w:vAlign w:val="center"/>
          </w:tcPr>
          <w:p w14:paraId="43896740">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直接冷却水循环率</w:t>
            </w:r>
          </w:p>
        </w:tc>
        <w:tc>
          <w:tcPr>
            <w:tcW w:w="1023" w:type="dxa"/>
            <w:tcBorders>
              <w:top w:val="single" w:color="auto" w:sz="4" w:space="0"/>
              <w:left w:val="single" w:color="auto" w:sz="4" w:space="0"/>
              <w:bottom w:val="single" w:color="auto" w:sz="4" w:space="0"/>
              <w:right w:val="single" w:color="auto" w:sz="4" w:space="0"/>
            </w:tcBorders>
            <w:vAlign w:val="center"/>
          </w:tcPr>
          <w:p w14:paraId="17FA178E">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2FE19BBB">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≥95</w:t>
            </w:r>
          </w:p>
        </w:tc>
        <w:tc>
          <w:tcPr>
            <w:tcW w:w="3983" w:type="dxa"/>
            <w:tcBorders>
              <w:top w:val="single" w:color="auto" w:sz="4" w:space="0"/>
              <w:left w:val="single" w:color="auto" w:sz="4" w:space="0"/>
              <w:bottom w:val="single" w:color="auto" w:sz="4" w:space="0"/>
              <w:right w:val="single" w:color="auto" w:sz="4" w:space="0"/>
            </w:tcBorders>
            <w:vAlign w:val="center"/>
          </w:tcPr>
          <w:p w14:paraId="5C6A5EFA">
            <w:pPr>
              <w:adjustRightInd w:val="0"/>
              <w:snapToGrid w:val="0"/>
              <w:jc w:val="center"/>
              <w:rPr>
                <w:rFonts w:hint="eastAsia" w:ascii="仿宋_GB2312" w:hAnsi="仿宋_GB2312" w:eastAsia="仿宋_GB2312" w:cs="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3C279FD2">
            <w:pPr>
              <w:adjustRightInd w:val="0"/>
              <w:snapToGrid w:val="0"/>
              <w:jc w:val="center"/>
              <w:rPr>
                <w:rFonts w:hint="eastAsia" w:ascii="仿宋_GB2312" w:hAnsi="仿宋_GB2312" w:eastAsia="仿宋_GB2312" w:cs="仿宋_GB2312"/>
                <w:sz w:val="24"/>
              </w:rPr>
            </w:pPr>
          </w:p>
        </w:tc>
      </w:tr>
      <w:tr w14:paraId="606C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Merge w:val="continue"/>
            <w:tcBorders>
              <w:top w:val="single" w:color="auto" w:sz="4" w:space="0"/>
              <w:left w:val="single" w:color="auto" w:sz="4" w:space="0"/>
              <w:bottom w:val="single" w:color="auto" w:sz="4" w:space="0"/>
              <w:right w:val="single" w:color="auto" w:sz="4" w:space="0"/>
            </w:tcBorders>
            <w:vAlign w:val="center"/>
          </w:tcPr>
          <w:p w14:paraId="2F4A60A1">
            <w:pPr>
              <w:widowControl/>
              <w:adjustRightInd w:val="0"/>
              <w:snapToGrid w:val="0"/>
              <w:jc w:val="center"/>
              <w:rPr>
                <w:rFonts w:hint="eastAsia" w:ascii="仿宋_GB2312" w:hAnsi="仿宋_GB2312" w:eastAsia="仿宋_GB2312" w:cs="仿宋_GB2312"/>
                <w:sz w:val="24"/>
              </w:rPr>
            </w:pPr>
          </w:p>
        </w:tc>
        <w:tc>
          <w:tcPr>
            <w:tcW w:w="2101" w:type="dxa"/>
            <w:vMerge w:val="continue"/>
            <w:tcBorders>
              <w:left w:val="single" w:color="auto" w:sz="4" w:space="0"/>
              <w:right w:val="single" w:color="auto" w:sz="4" w:space="0"/>
            </w:tcBorders>
            <w:vAlign w:val="center"/>
          </w:tcPr>
          <w:p w14:paraId="77A40BBD">
            <w:pPr>
              <w:adjustRightInd w:val="0"/>
              <w:snapToGrid w:val="0"/>
              <w:jc w:val="center"/>
              <w:rPr>
                <w:rFonts w:hint="eastAsia" w:ascii="仿宋_GB2312" w:hAnsi="仿宋_GB2312" w:eastAsia="仿宋_GB2312" w:cs="仿宋_GB2312"/>
                <w:sz w:val="24"/>
              </w:rPr>
            </w:pPr>
          </w:p>
        </w:tc>
        <w:tc>
          <w:tcPr>
            <w:tcW w:w="2051" w:type="dxa"/>
            <w:tcBorders>
              <w:top w:val="single" w:color="auto" w:sz="4" w:space="0"/>
              <w:left w:val="single" w:color="auto" w:sz="4" w:space="0"/>
              <w:bottom w:val="single" w:color="auto" w:sz="4" w:space="0"/>
              <w:right w:val="single" w:color="auto" w:sz="4" w:space="0"/>
            </w:tcBorders>
            <w:vAlign w:val="center"/>
          </w:tcPr>
          <w:p w14:paraId="6A677FAC">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废水回用率</w:t>
            </w:r>
          </w:p>
        </w:tc>
        <w:tc>
          <w:tcPr>
            <w:tcW w:w="1023" w:type="dxa"/>
            <w:tcBorders>
              <w:top w:val="single" w:color="auto" w:sz="4" w:space="0"/>
              <w:left w:val="single" w:color="auto" w:sz="4" w:space="0"/>
              <w:bottom w:val="single" w:color="auto" w:sz="4" w:space="0"/>
              <w:right w:val="single" w:color="auto" w:sz="4" w:space="0"/>
            </w:tcBorders>
            <w:vAlign w:val="center"/>
          </w:tcPr>
          <w:p w14:paraId="304A2E6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3726E561">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≥75</w:t>
            </w:r>
          </w:p>
        </w:tc>
        <w:tc>
          <w:tcPr>
            <w:tcW w:w="3983" w:type="dxa"/>
            <w:tcBorders>
              <w:top w:val="single" w:color="auto" w:sz="4" w:space="0"/>
              <w:left w:val="single" w:color="auto" w:sz="4" w:space="0"/>
              <w:bottom w:val="single" w:color="auto" w:sz="4" w:space="0"/>
              <w:right w:val="single" w:color="auto" w:sz="4" w:space="0"/>
            </w:tcBorders>
            <w:vAlign w:val="center"/>
          </w:tcPr>
          <w:p w14:paraId="1BD51F1E">
            <w:pPr>
              <w:adjustRightInd w:val="0"/>
              <w:snapToGrid w:val="0"/>
              <w:jc w:val="center"/>
              <w:rPr>
                <w:rFonts w:hint="eastAsia" w:ascii="仿宋_GB2312" w:hAnsi="仿宋_GB2312" w:eastAsia="仿宋_GB2312" w:cs="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5E79865C">
            <w:pPr>
              <w:adjustRightInd w:val="0"/>
              <w:snapToGrid w:val="0"/>
              <w:jc w:val="center"/>
              <w:rPr>
                <w:rFonts w:hint="eastAsia" w:ascii="仿宋_GB2312" w:hAnsi="仿宋_GB2312" w:eastAsia="仿宋_GB2312" w:cs="仿宋_GB2312"/>
                <w:sz w:val="24"/>
              </w:rPr>
            </w:pPr>
          </w:p>
        </w:tc>
      </w:tr>
      <w:tr w14:paraId="5638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71" w:type="dxa"/>
            <w:vMerge w:val="continue"/>
            <w:tcBorders>
              <w:top w:val="single" w:color="auto" w:sz="4" w:space="0"/>
              <w:left w:val="single" w:color="auto" w:sz="4" w:space="0"/>
              <w:bottom w:val="single" w:color="auto" w:sz="4" w:space="0"/>
              <w:right w:val="single" w:color="auto" w:sz="4" w:space="0"/>
            </w:tcBorders>
            <w:vAlign w:val="center"/>
          </w:tcPr>
          <w:p w14:paraId="7D441109">
            <w:pPr>
              <w:widowControl/>
              <w:adjustRightInd w:val="0"/>
              <w:snapToGrid w:val="0"/>
              <w:jc w:val="center"/>
              <w:rPr>
                <w:rFonts w:hint="eastAsia" w:ascii="仿宋_GB2312" w:hAnsi="仿宋_GB2312" w:eastAsia="仿宋_GB2312" w:cs="仿宋_GB2312"/>
                <w:sz w:val="24"/>
              </w:rPr>
            </w:pPr>
          </w:p>
        </w:tc>
        <w:tc>
          <w:tcPr>
            <w:tcW w:w="2101" w:type="dxa"/>
            <w:vMerge w:val="continue"/>
            <w:tcBorders>
              <w:left w:val="single" w:color="auto" w:sz="4" w:space="0"/>
              <w:bottom w:val="single" w:color="auto" w:sz="4" w:space="0"/>
              <w:right w:val="single" w:color="auto" w:sz="4" w:space="0"/>
            </w:tcBorders>
            <w:vAlign w:val="center"/>
          </w:tcPr>
          <w:p w14:paraId="59F6B827">
            <w:pPr>
              <w:adjustRightInd w:val="0"/>
              <w:snapToGrid w:val="0"/>
              <w:jc w:val="center"/>
              <w:rPr>
                <w:rFonts w:hint="eastAsia" w:ascii="仿宋_GB2312" w:hAnsi="仿宋_GB2312" w:eastAsia="仿宋_GB2312" w:cs="仿宋_GB2312"/>
                <w:sz w:val="24"/>
              </w:rPr>
            </w:pPr>
          </w:p>
        </w:tc>
        <w:tc>
          <w:tcPr>
            <w:tcW w:w="2051" w:type="dxa"/>
            <w:tcBorders>
              <w:top w:val="single" w:color="auto" w:sz="4" w:space="0"/>
              <w:left w:val="single" w:color="auto" w:sz="4" w:space="0"/>
              <w:bottom w:val="single" w:color="auto" w:sz="4" w:space="0"/>
              <w:right w:val="single" w:color="auto" w:sz="4" w:space="0"/>
            </w:tcBorders>
            <w:vAlign w:val="center"/>
          </w:tcPr>
          <w:p w14:paraId="31F000F2">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重复利用率</w:t>
            </w:r>
          </w:p>
        </w:tc>
        <w:tc>
          <w:tcPr>
            <w:tcW w:w="1023" w:type="dxa"/>
            <w:tcBorders>
              <w:top w:val="single" w:color="auto" w:sz="4" w:space="0"/>
              <w:left w:val="single" w:color="auto" w:sz="4" w:space="0"/>
              <w:bottom w:val="single" w:color="auto" w:sz="4" w:space="0"/>
              <w:right w:val="single" w:color="auto" w:sz="4" w:space="0"/>
            </w:tcBorders>
            <w:vAlign w:val="center"/>
          </w:tcPr>
          <w:p w14:paraId="614364CC">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7A4E5562">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≥97</w:t>
            </w:r>
          </w:p>
        </w:tc>
        <w:tc>
          <w:tcPr>
            <w:tcW w:w="3983" w:type="dxa"/>
            <w:tcBorders>
              <w:top w:val="single" w:color="auto" w:sz="4" w:space="0"/>
              <w:left w:val="single" w:color="auto" w:sz="4" w:space="0"/>
              <w:bottom w:val="single" w:color="auto" w:sz="4" w:space="0"/>
              <w:right w:val="single" w:color="auto" w:sz="4" w:space="0"/>
            </w:tcBorders>
            <w:vAlign w:val="center"/>
          </w:tcPr>
          <w:p w14:paraId="0DC2ECD4">
            <w:pPr>
              <w:adjustRightInd w:val="0"/>
              <w:snapToGrid w:val="0"/>
              <w:jc w:val="center"/>
              <w:rPr>
                <w:rFonts w:hint="eastAsia" w:ascii="仿宋_GB2312" w:hAnsi="仿宋_GB2312" w:eastAsia="仿宋_GB2312" w:cs="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679A7846">
            <w:pPr>
              <w:adjustRightInd w:val="0"/>
              <w:snapToGrid w:val="0"/>
              <w:jc w:val="center"/>
              <w:rPr>
                <w:rFonts w:hint="eastAsia" w:ascii="仿宋_GB2312" w:hAnsi="仿宋_GB2312" w:eastAsia="仿宋_GB2312" w:cs="仿宋_GB2312"/>
                <w:sz w:val="24"/>
              </w:rPr>
            </w:pPr>
          </w:p>
        </w:tc>
      </w:tr>
      <w:tr w14:paraId="23E3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7465124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2101" w:type="dxa"/>
            <w:tcBorders>
              <w:top w:val="single" w:color="auto" w:sz="4" w:space="0"/>
              <w:left w:val="single" w:color="auto" w:sz="4" w:space="0"/>
              <w:bottom w:val="single" w:color="auto" w:sz="4" w:space="0"/>
              <w:right w:val="single" w:color="auto" w:sz="4" w:space="0"/>
            </w:tcBorders>
            <w:vAlign w:val="center"/>
          </w:tcPr>
          <w:p w14:paraId="5F544760">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用水漏损</w:t>
            </w:r>
          </w:p>
        </w:tc>
        <w:tc>
          <w:tcPr>
            <w:tcW w:w="2051" w:type="dxa"/>
            <w:tcBorders>
              <w:top w:val="single" w:color="auto" w:sz="4" w:space="0"/>
              <w:left w:val="single" w:color="auto" w:sz="4" w:space="0"/>
              <w:bottom w:val="single" w:color="auto" w:sz="4" w:space="0"/>
              <w:right w:val="single" w:color="auto" w:sz="4" w:space="0"/>
            </w:tcBorders>
            <w:vAlign w:val="center"/>
          </w:tcPr>
          <w:p w14:paraId="700A6018">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用水综合漏失率</w:t>
            </w:r>
          </w:p>
        </w:tc>
        <w:tc>
          <w:tcPr>
            <w:tcW w:w="1023" w:type="dxa"/>
            <w:tcBorders>
              <w:top w:val="single" w:color="auto" w:sz="4" w:space="0"/>
              <w:left w:val="single" w:color="auto" w:sz="4" w:space="0"/>
              <w:bottom w:val="single" w:color="auto" w:sz="4" w:space="0"/>
              <w:right w:val="single" w:color="auto" w:sz="4" w:space="0"/>
            </w:tcBorders>
            <w:vAlign w:val="center"/>
          </w:tcPr>
          <w:p w14:paraId="145E0B3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278" w:type="dxa"/>
            <w:tcBorders>
              <w:top w:val="single" w:color="auto" w:sz="4" w:space="0"/>
              <w:left w:val="single" w:color="auto" w:sz="4" w:space="0"/>
              <w:bottom w:val="single" w:color="auto" w:sz="4" w:space="0"/>
              <w:right w:val="single" w:color="auto" w:sz="4" w:space="0"/>
            </w:tcBorders>
            <w:vAlign w:val="center"/>
          </w:tcPr>
          <w:p w14:paraId="03304AA5">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3983" w:type="dxa"/>
            <w:tcBorders>
              <w:top w:val="single" w:color="auto" w:sz="4" w:space="0"/>
              <w:left w:val="single" w:color="auto" w:sz="4" w:space="0"/>
              <w:bottom w:val="single" w:color="auto" w:sz="4" w:space="0"/>
              <w:right w:val="single" w:color="auto" w:sz="4" w:space="0"/>
            </w:tcBorders>
            <w:vAlign w:val="center"/>
          </w:tcPr>
          <w:p w14:paraId="625E876E">
            <w:pPr>
              <w:adjustRightInd w:val="0"/>
              <w:snapToGrid w:val="0"/>
              <w:jc w:val="center"/>
              <w:rPr>
                <w:rFonts w:hint="eastAsia" w:ascii="仿宋_GB2312" w:hAnsi="仿宋_GB2312" w:eastAsia="仿宋_GB2312" w:cs="仿宋_GB2312"/>
                <w:sz w:val="24"/>
              </w:rPr>
            </w:pPr>
          </w:p>
        </w:tc>
        <w:tc>
          <w:tcPr>
            <w:tcW w:w="2756" w:type="dxa"/>
            <w:tcBorders>
              <w:top w:val="single" w:color="auto" w:sz="4" w:space="0"/>
              <w:left w:val="single" w:color="auto" w:sz="4" w:space="0"/>
              <w:bottom w:val="single" w:color="auto" w:sz="4" w:space="0"/>
              <w:right w:val="single" w:color="auto" w:sz="4" w:space="0"/>
            </w:tcBorders>
            <w:vAlign w:val="center"/>
          </w:tcPr>
          <w:p w14:paraId="738910D5">
            <w:pPr>
              <w:adjustRightInd w:val="0"/>
              <w:snapToGrid w:val="0"/>
              <w:jc w:val="center"/>
              <w:rPr>
                <w:rFonts w:hint="eastAsia" w:ascii="仿宋_GB2312" w:hAnsi="仿宋_GB2312" w:eastAsia="仿宋_GB2312" w:cs="仿宋_GB2312"/>
                <w:sz w:val="24"/>
              </w:rPr>
            </w:pPr>
          </w:p>
        </w:tc>
      </w:tr>
      <w:tr w14:paraId="17C1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63" w:type="dxa"/>
            <w:gridSpan w:val="7"/>
            <w:tcBorders>
              <w:top w:val="single" w:color="auto" w:sz="4" w:space="0"/>
              <w:left w:val="single" w:color="auto" w:sz="4" w:space="0"/>
              <w:bottom w:val="single" w:color="auto" w:sz="4" w:space="0"/>
              <w:right w:val="single" w:color="auto" w:sz="4" w:space="0"/>
            </w:tcBorders>
            <w:vAlign w:val="center"/>
          </w:tcPr>
          <w:p w14:paraId="2EE2AA5B">
            <w:pPr>
              <w:adjustRightInd w:val="0"/>
              <w:snapToGrid w:val="0"/>
              <w:textAlignment w:val="baseline"/>
              <w:rPr>
                <w:rFonts w:hint="eastAsia" w:ascii="仿宋_GB2312" w:hAnsi="仿宋_GB2312" w:eastAsia="仿宋_GB2312" w:cs="仿宋_GB2312"/>
                <w:sz w:val="24"/>
                <w:szCs w:val="28"/>
                <w:lang w:eastAsia="zh-CN"/>
              </w:rPr>
            </w:pPr>
            <w:r>
              <w:rPr>
                <w:rFonts w:hint="eastAsia" w:ascii="仿宋_GB2312" w:hAnsi="仿宋_GB2312" w:eastAsia="仿宋_GB2312" w:cs="仿宋_GB2312"/>
                <w:szCs w:val="21"/>
              </w:rPr>
              <w:t>注：各参数计算方法参见GB/T 26924-2011《节水型企业 钢铁行业》。取水量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18916.2</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eastAsia="zh-CN"/>
              </w:rPr>
              <w:t>2022《取水定额第2部分:钢铁联合企业》。</w:t>
            </w:r>
          </w:p>
        </w:tc>
      </w:tr>
    </w:tbl>
    <w:p w14:paraId="39849DE9">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8" w:type="default"/>
          <w:footerReference r:id="rId9" w:type="default"/>
          <w:pgSz w:w="16838" w:h="11906" w:orient="landscape"/>
          <w:pgMar w:top="1871" w:right="1531" w:bottom="1701" w:left="1531" w:header="851" w:footer="992" w:gutter="0"/>
          <w:cols w:space="720" w:num="1"/>
          <w:docGrid w:type="lines" w:linePitch="312" w:charSpace="0"/>
        </w:sectPr>
      </w:pPr>
    </w:p>
    <w:p w14:paraId="3E20762E">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表3-2 炼焦行业技术指标自评表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71"/>
        <w:gridCol w:w="1714"/>
        <w:gridCol w:w="870"/>
        <w:gridCol w:w="802"/>
        <w:gridCol w:w="989"/>
        <w:gridCol w:w="1008"/>
        <w:gridCol w:w="1524"/>
        <w:gridCol w:w="2173"/>
        <w:gridCol w:w="2875"/>
      </w:tblGrid>
      <w:tr w14:paraId="69CC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restart"/>
            <w:vAlign w:val="center"/>
          </w:tcPr>
          <w:p w14:paraId="1462DB62">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371" w:type="dxa"/>
            <w:vMerge w:val="restart"/>
            <w:vAlign w:val="center"/>
          </w:tcPr>
          <w:p w14:paraId="77694B2C">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1714" w:type="dxa"/>
            <w:vMerge w:val="restart"/>
            <w:vAlign w:val="center"/>
          </w:tcPr>
          <w:p w14:paraId="6ED8F57D">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870" w:type="dxa"/>
            <w:vMerge w:val="restart"/>
            <w:vAlign w:val="center"/>
          </w:tcPr>
          <w:p w14:paraId="0211A27C">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2799" w:type="dxa"/>
            <w:gridSpan w:val="3"/>
            <w:vAlign w:val="center"/>
          </w:tcPr>
          <w:p w14:paraId="205DCCFC">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3697" w:type="dxa"/>
            <w:gridSpan w:val="2"/>
            <w:vMerge w:val="restart"/>
            <w:vAlign w:val="center"/>
          </w:tcPr>
          <w:p w14:paraId="7C180C3B">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875" w:type="dxa"/>
            <w:vMerge w:val="restart"/>
            <w:vAlign w:val="center"/>
          </w:tcPr>
          <w:p w14:paraId="6AC28394">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0115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vAlign w:val="center"/>
          </w:tcPr>
          <w:p w14:paraId="124267D5">
            <w:pPr>
              <w:adjustRightInd w:val="0"/>
              <w:snapToGrid w:val="0"/>
              <w:jc w:val="center"/>
              <w:rPr>
                <w:rFonts w:hint="eastAsia" w:ascii="仿宋_GB2312" w:hAnsi="仿宋_GB2312" w:eastAsia="仿宋_GB2312" w:cs="仿宋_GB2312"/>
                <w:bCs/>
                <w:sz w:val="24"/>
                <w:szCs w:val="24"/>
              </w:rPr>
            </w:pPr>
          </w:p>
        </w:tc>
        <w:tc>
          <w:tcPr>
            <w:tcW w:w="1371" w:type="dxa"/>
            <w:vMerge w:val="continue"/>
            <w:vAlign w:val="center"/>
          </w:tcPr>
          <w:p w14:paraId="2A95D19F">
            <w:pPr>
              <w:adjustRightInd w:val="0"/>
              <w:snapToGrid w:val="0"/>
              <w:jc w:val="center"/>
              <w:rPr>
                <w:rFonts w:hint="eastAsia" w:ascii="仿宋_GB2312" w:hAnsi="仿宋_GB2312" w:eastAsia="仿宋_GB2312" w:cs="仿宋_GB2312"/>
                <w:bCs/>
                <w:sz w:val="24"/>
                <w:szCs w:val="24"/>
              </w:rPr>
            </w:pPr>
          </w:p>
        </w:tc>
        <w:tc>
          <w:tcPr>
            <w:tcW w:w="1714" w:type="dxa"/>
            <w:vMerge w:val="continue"/>
            <w:vAlign w:val="center"/>
          </w:tcPr>
          <w:p w14:paraId="49878B90">
            <w:pPr>
              <w:adjustRightInd w:val="0"/>
              <w:snapToGrid w:val="0"/>
              <w:jc w:val="center"/>
              <w:rPr>
                <w:rFonts w:hint="eastAsia" w:ascii="仿宋_GB2312" w:hAnsi="仿宋_GB2312" w:eastAsia="仿宋_GB2312" w:cs="仿宋_GB2312"/>
                <w:bCs/>
                <w:sz w:val="24"/>
                <w:szCs w:val="24"/>
              </w:rPr>
            </w:pPr>
          </w:p>
        </w:tc>
        <w:tc>
          <w:tcPr>
            <w:tcW w:w="870" w:type="dxa"/>
            <w:vMerge w:val="continue"/>
            <w:vAlign w:val="center"/>
          </w:tcPr>
          <w:p w14:paraId="1DE6FE4F">
            <w:pPr>
              <w:adjustRightInd w:val="0"/>
              <w:snapToGrid w:val="0"/>
              <w:jc w:val="center"/>
              <w:rPr>
                <w:rFonts w:hint="eastAsia" w:ascii="仿宋_GB2312" w:hAnsi="仿宋_GB2312" w:eastAsia="仿宋_GB2312" w:cs="仿宋_GB2312"/>
                <w:bCs/>
                <w:sz w:val="24"/>
                <w:szCs w:val="24"/>
              </w:rPr>
            </w:pPr>
          </w:p>
        </w:tc>
        <w:tc>
          <w:tcPr>
            <w:tcW w:w="802" w:type="dxa"/>
            <w:vAlign w:val="center"/>
          </w:tcPr>
          <w:p w14:paraId="1965746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常规焦炉</w:t>
            </w:r>
          </w:p>
        </w:tc>
        <w:tc>
          <w:tcPr>
            <w:tcW w:w="989" w:type="dxa"/>
            <w:vAlign w:val="center"/>
          </w:tcPr>
          <w:p w14:paraId="474E7B08">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热回收焦炉</w:t>
            </w:r>
          </w:p>
        </w:tc>
        <w:tc>
          <w:tcPr>
            <w:tcW w:w="1008" w:type="dxa"/>
            <w:vAlign w:val="center"/>
          </w:tcPr>
          <w:p w14:paraId="5C89B57F">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半焦炉</w:t>
            </w:r>
          </w:p>
        </w:tc>
        <w:tc>
          <w:tcPr>
            <w:tcW w:w="3697" w:type="dxa"/>
            <w:gridSpan w:val="2"/>
            <w:vMerge w:val="continue"/>
            <w:vAlign w:val="center"/>
          </w:tcPr>
          <w:p w14:paraId="156ADD17">
            <w:pPr>
              <w:adjustRightInd w:val="0"/>
              <w:snapToGrid w:val="0"/>
              <w:jc w:val="center"/>
              <w:rPr>
                <w:rFonts w:hint="eastAsia" w:ascii="仿宋_GB2312" w:hAnsi="仿宋_GB2312" w:eastAsia="仿宋_GB2312" w:cs="仿宋_GB2312"/>
                <w:sz w:val="24"/>
                <w:szCs w:val="24"/>
              </w:rPr>
            </w:pPr>
          </w:p>
        </w:tc>
        <w:tc>
          <w:tcPr>
            <w:tcW w:w="2875" w:type="dxa"/>
            <w:vMerge w:val="continue"/>
            <w:vAlign w:val="center"/>
          </w:tcPr>
          <w:p w14:paraId="7BBB9C30">
            <w:pPr>
              <w:adjustRightInd w:val="0"/>
              <w:snapToGrid w:val="0"/>
              <w:jc w:val="center"/>
              <w:rPr>
                <w:rFonts w:hint="eastAsia" w:ascii="仿宋_GB2312" w:hAnsi="仿宋_GB2312" w:eastAsia="仿宋_GB2312" w:cs="仿宋_GB2312"/>
                <w:sz w:val="24"/>
                <w:szCs w:val="24"/>
              </w:rPr>
            </w:pPr>
          </w:p>
        </w:tc>
      </w:tr>
      <w:tr w14:paraId="5C2B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7" w:type="dxa"/>
            <w:vMerge w:val="restart"/>
            <w:vAlign w:val="center"/>
          </w:tcPr>
          <w:p w14:paraId="3A990A6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371" w:type="dxa"/>
            <w:vMerge w:val="restart"/>
            <w:vAlign w:val="center"/>
          </w:tcPr>
          <w:p w14:paraId="4F7C566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1714" w:type="dxa"/>
            <w:vMerge w:val="restart"/>
            <w:vAlign w:val="center"/>
          </w:tcPr>
          <w:p w14:paraId="47ABD7A2">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吨焦取水量</w:t>
            </w:r>
          </w:p>
        </w:tc>
        <w:tc>
          <w:tcPr>
            <w:tcW w:w="870" w:type="dxa"/>
            <w:vMerge w:val="restart"/>
            <w:vAlign w:val="center"/>
          </w:tcPr>
          <w:p w14:paraId="4108E6C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802" w:type="dxa"/>
            <w:vMerge w:val="restart"/>
            <w:vAlign w:val="center"/>
          </w:tcPr>
          <w:p w14:paraId="06E3712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23</w:t>
            </w:r>
          </w:p>
        </w:tc>
        <w:tc>
          <w:tcPr>
            <w:tcW w:w="989" w:type="dxa"/>
            <w:vMerge w:val="restart"/>
            <w:vAlign w:val="center"/>
          </w:tcPr>
          <w:p w14:paraId="3B8257F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6</w:t>
            </w:r>
          </w:p>
        </w:tc>
        <w:tc>
          <w:tcPr>
            <w:tcW w:w="1008" w:type="dxa"/>
            <w:vMerge w:val="restart"/>
            <w:vAlign w:val="center"/>
          </w:tcPr>
          <w:p w14:paraId="78FD409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r>
              <w:rPr>
                <w:rFonts w:hint="eastAsia" w:ascii="仿宋_GB2312" w:hAnsi="仿宋_GB2312" w:eastAsia="仿宋_GB2312" w:cs="仿宋_GB2312"/>
                <w:sz w:val="24"/>
                <w:szCs w:val="24"/>
                <w:lang w:val="en-US" w:eastAsia="zh-CN"/>
              </w:rPr>
              <w:t>7</w:t>
            </w:r>
          </w:p>
        </w:tc>
        <w:tc>
          <w:tcPr>
            <w:tcW w:w="1524" w:type="dxa"/>
            <w:vAlign w:val="center"/>
          </w:tcPr>
          <w:p w14:paraId="5D85342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焦炉类型</w:t>
            </w:r>
          </w:p>
        </w:tc>
        <w:tc>
          <w:tcPr>
            <w:tcW w:w="2173" w:type="dxa"/>
            <w:vAlign w:val="center"/>
          </w:tcPr>
          <w:p w14:paraId="100C3712">
            <w:pPr>
              <w:adjustRightInd w:val="0"/>
              <w:snapToGrid w:val="0"/>
              <w:jc w:val="center"/>
              <w:rPr>
                <w:rFonts w:hint="eastAsia" w:ascii="仿宋_GB2312" w:hAnsi="仿宋_GB2312" w:eastAsia="仿宋_GB2312" w:cs="仿宋_GB2312"/>
                <w:sz w:val="24"/>
                <w:szCs w:val="24"/>
              </w:rPr>
            </w:pPr>
          </w:p>
        </w:tc>
        <w:tc>
          <w:tcPr>
            <w:tcW w:w="2875" w:type="dxa"/>
            <w:vMerge w:val="restart"/>
            <w:vAlign w:val="center"/>
          </w:tcPr>
          <w:p w14:paraId="31F319B1">
            <w:pPr>
              <w:adjustRightInd w:val="0"/>
              <w:snapToGrid w:val="0"/>
              <w:jc w:val="center"/>
              <w:rPr>
                <w:rFonts w:hint="eastAsia" w:ascii="仿宋_GB2312" w:hAnsi="仿宋_GB2312" w:eastAsia="仿宋_GB2312" w:cs="仿宋_GB2312"/>
                <w:sz w:val="24"/>
                <w:szCs w:val="24"/>
              </w:rPr>
            </w:pPr>
          </w:p>
        </w:tc>
      </w:tr>
      <w:tr w14:paraId="038E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837" w:type="dxa"/>
            <w:vMerge w:val="continue"/>
            <w:vAlign w:val="center"/>
          </w:tcPr>
          <w:p w14:paraId="17B0AAEF">
            <w:pPr>
              <w:adjustRightInd w:val="0"/>
              <w:snapToGrid w:val="0"/>
              <w:jc w:val="center"/>
              <w:rPr>
                <w:rFonts w:hint="eastAsia" w:ascii="仿宋_GB2312" w:hAnsi="仿宋_GB2312" w:eastAsia="仿宋_GB2312" w:cs="仿宋_GB2312"/>
              </w:rPr>
            </w:pPr>
          </w:p>
        </w:tc>
        <w:tc>
          <w:tcPr>
            <w:tcW w:w="1371" w:type="dxa"/>
            <w:vMerge w:val="continue"/>
            <w:vAlign w:val="center"/>
          </w:tcPr>
          <w:p w14:paraId="16F8D2A6">
            <w:pPr>
              <w:adjustRightInd w:val="0"/>
              <w:snapToGrid w:val="0"/>
              <w:jc w:val="center"/>
              <w:rPr>
                <w:rFonts w:hint="eastAsia" w:ascii="仿宋_GB2312" w:hAnsi="仿宋_GB2312" w:eastAsia="仿宋_GB2312" w:cs="仿宋_GB2312"/>
              </w:rPr>
            </w:pPr>
          </w:p>
        </w:tc>
        <w:tc>
          <w:tcPr>
            <w:tcW w:w="1714" w:type="dxa"/>
            <w:vMerge w:val="continue"/>
            <w:vAlign w:val="center"/>
          </w:tcPr>
          <w:p w14:paraId="4760C97E">
            <w:pPr>
              <w:adjustRightInd w:val="0"/>
              <w:snapToGrid w:val="0"/>
              <w:jc w:val="center"/>
              <w:rPr>
                <w:rFonts w:hint="eastAsia" w:ascii="仿宋_GB2312" w:hAnsi="仿宋_GB2312" w:eastAsia="仿宋_GB2312" w:cs="仿宋_GB2312"/>
              </w:rPr>
            </w:pPr>
          </w:p>
        </w:tc>
        <w:tc>
          <w:tcPr>
            <w:tcW w:w="870" w:type="dxa"/>
            <w:vMerge w:val="continue"/>
            <w:vAlign w:val="center"/>
          </w:tcPr>
          <w:p w14:paraId="7592E5C5">
            <w:pPr>
              <w:adjustRightInd w:val="0"/>
              <w:snapToGrid w:val="0"/>
              <w:jc w:val="center"/>
              <w:rPr>
                <w:rFonts w:hint="eastAsia" w:ascii="仿宋_GB2312" w:hAnsi="仿宋_GB2312" w:eastAsia="仿宋_GB2312" w:cs="仿宋_GB2312"/>
              </w:rPr>
            </w:pPr>
          </w:p>
        </w:tc>
        <w:tc>
          <w:tcPr>
            <w:tcW w:w="802" w:type="dxa"/>
            <w:vMerge w:val="continue"/>
            <w:vAlign w:val="center"/>
          </w:tcPr>
          <w:p w14:paraId="3EE20A68">
            <w:pPr>
              <w:adjustRightInd w:val="0"/>
              <w:snapToGrid w:val="0"/>
              <w:jc w:val="center"/>
              <w:rPr>
                <w:rFonts w:hint="eastAsia" w:ascii="仿宋_GB2312" w:hAnsi="仿宋_GB2312" w:eastAsia="仿宋_GB2312" w:cs="仿宋_GB2312"/>
              </w:rPr>
            </w:pPr>
          </w:p>
        </w:tc>
        <w:tc>
          <w:tcPr>
            <w:tcW w:w="989" w:type="dxa"/>
            <w:vMerge w:val="continue"/>
            <w:vAlign w:val="center"/>
          </w:tcPr>
          <w:p w14:paraId="0EBB2E98">
            <w:pPr>
              <w:adjustRightInd w:val="0"/>
              <w:snapToGrid w:val="0"/>
              <w:jc w:val="center"/>
              <w:rPr>
                <w:rFonts w:hint="eastAsia" w:ascii="仿宋_GB2312" w:hAnsi="仿宋_GB2312" w:eastAsia="仿宋_GB2312" w:cs="仿宋_GB2312"/>
              </w:rPr>
            </w:pPr>
          </w:p>
        </w:tc>
        <w:tc>
          <w:tcPr>
            <w:tcW w:w="1008" w:type="dxa"/>
            <w:vMerge w:val="continue"/>
            <w:vAlign w:val="center"/>
          </w:tcPr>
          <w:p w14:paraId="7B4645E3">
            <w:pPr>
              <w:adjustRightInd w:val="0"/>
              <w:snapToGrid w:val="0"/>
              <w:jc w:val="center"/>
              <w:rPr>
                <w:rFonts w:hint="eastAsia" w:ascii="仿宋_GB2312" w:hAnsi="仿宋_GB2312" w:eastAsia="仿宋_GB2312" w:cs="仿宋_GB2312"/>
              </w:rPr>
            </w:pPr>
          </w:p>
        </w:tc>
        <w:tc>
          <w:tcPr>
            <w:tcW w:w="1524" w:type="dxa"/>
            <w:vAlign w:val="center"/>
          </w:tcPr>
          <w:p w14:paraId="12446EA4">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sz w:val="24"/>
                <w:szCs w:val="24"/>
              </w:rPr>
              <w:t>吨焦取水量</w:t>
            </w:r>
          </w:p>
        </w:tc>
        <w:tc>
          <w:tcPr>
            <w:tcW w:w="2173" w:type="dxa"/>
            <w:vAlign w:val="center"/>
          </w:tcPr>
          <w:p w14:paraId="5FB6E53C">
            <w:pPr>
              <w:adjustRightInd w:val="0"/>
              <w:snapToGrid w:val="0"/>
              <w:jc w:val="center"/>
              <w:rPr>
                <w:rFonts w:hint="eastAsia" w:ascii="仿宋_GB2312" w:hAnsi="仿宋_GB2312" w:eastAsia="仿宋_GB2312" w:cs="仿宋_GB2312"/>
              </w:rPr>
            </w:pPr>
          </w:p>
        </w:tc>
        <w:tc>
          <w:tcPr>
            <w:tcW w:w="2875" w:type="dxa"/>
            <w:vMerge w:val="continue"/>
            <w:vAlign w:val="center"/>
          </w:tcPr>
          <w:p w14:paraId="69124D7C">
            <w:pPr>
              <w:adjustRightInd w:val="0"/>
              <w:snapToGrid w:val="0"/>
              <w:jc w:val="center"/>
              <w:rPr>
                <w:rFonts w:hint="eastAsia" w:ascii="仿宋_GB2312" w:hAnsi="仿宋_GB2312" w:eastAsia="仿宋_GB2312" w:cs="仿宋_GB2312"/>
              </w:rPr>
            </w:pPr>
          </w:p>
        </w:tc>
      </w:tr>
      <w:tr w14:paraId="3E52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7" w:type="dxa"/>
            <w:vMerge w:val="restart"/>
            <w:vAlign w:val="center"/>
          </w:tcPr>
          <w:p w14:paraId="3B19AFB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371" w:type="dxa"/>
            <w:vMerge w:val="restart"/>
            <w:vAlign w:val="center"/>
          </w:tcPr>
          <w:p w14:paraId="2330F87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1714" w:type="dxa"/>
            <w:vMerge w:val="restart"/>
            <w:vAlign w:val="center"/>
          </w:tcPr>
          <w:p w14:paraId="64601EF1">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870" w:type="dxa"/>
            <w:vMerge w:val="restart"/>
            <w:vAlign w:val="center"/>
          </w:tcPr>
          <w:p w14:paraId="2C0CD87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802" w:type="dxa"/>
            <w:vMerge w:val="restart"/>
            <w:vAlign w:val="center"/>
          </w:tcPr>
          <w:p w14:paraId="46E9E92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989" w:type="dxa"/>
            <w:vMerge w:val="restart"/>
            <w:vAlign w:val="center"/>
          </w:tcPr>
          <w:p w14:paraId="7138DE4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08" w:type="dxa"/>
            <w:vMerge w:val="restart"/>
            <w:vAlign w:val="center"/>
          </w:tcPr>
          <w:p w14:paraId="0CF58A7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524" w:type="dxa"/>
            <w:vAlign w:val="center"/>
          </w:tcPr>
          <w:p w14:paraId="1E623AF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焦炉类型</w:t>
            </w:r>
          </w:p>
        </w:tc>
        <w:tc>
          <w:tcPr>
            <w:tcW w:w="2173" w:type="dxa"/>
            <w:vAlign w:val="center"/>
          </w:tcPr>
          <w:p w14:paraId="0A60A815">
            <w:pPr>
              <w:adjustRightInd w:val="0"/>
              <w:snapToGrid w:val="0"/>
              <w:jc w:val="center"/>
              <w:rPr>
                <w:rFonts w:hint="eastAsia" w:ascii="仿宋_GB2312" w:hAnsi="仿宋_GB2312" w:eastAsia="仿宋_GB2312" w:cs="仿宋_GB2312"/>
                <w:sz w:val="24"/>
                <w:szCs w:val="24"/>
              </w:rPr>
            </w:pPr>
          </w:p>
        </w:tc>
        <w:tc>
          <w:tcPr>
            <w:tcW w:w="2875" w:type="dxa"/>
            <w:vMerge w:val="restart"/>
            <w:vAlign w:val="center"/>
          </w:tcPr>
          <w:p w14:paraId="39CA5645">
            <w:pPr>
              <w:adjustRightInd w:val="0"/>
              <w:snapToGrid w:val="0"/>
              <w:jc w:val="center"/>
              <w:rPr>
                <w:rFonts w:hint="eastAsia" w:ascii="仿宋_GB2312" w:hAnsi="仿宋_GB2312" w:eastAsia="仿宋_GB2312" w:cs="仿宋_GB2312"/>
                <w:sz w:val="24"/>
                <w:szCs w:val="24"/>
              </w:rPr>
            </w:pPr>
          </w:p>
        </w:tc>
      </w:tr>
      <w:tr w14:paraId="5EEA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37" w:type="dxa"/>
            <w:vMerge w:val="continue"/>
            <w:vAlign w:val="center"/>
          </w:tcPr>
          <w:p w14:paraId="3AB93CDC">
            <w:pPr>
              <w:adjustRightInd w:val="0"/>
              <w:snapToGrid w:val="0"/>
              <w:jc w:val="center"/>
              <w:rPr>
                <w:rFonts w:hint="eastAsia" w:ascii="仿宋_GB2312" w:hAnsi="仿宋_GB2312" w:eastAsia="仿宋_GB2312" w:cs="仿宋_GB2312"/>
              </w:rPr>
            </w:pPr>
          </w:p>
        </w:tc>
        <w:tc>
          <w:tcPr>
            <w:tcW w:w="1371" w:type="dxa"/>
            <w:vMerge w:val="continue"/>
            <w:vAlign w:val="center"/>
          </w:tcPr>
          <w:p w14:paraId="3A5CD4D8">
            <w:pPr>
              <w:adjustRightInd w:val="0"/>
              <w:snapToGrid w:val="0"/>
              <w:jc w:val="center"/>
              <w:rPr>
                <w:rFonts w:hint="eastAsia" w:ascii="仿宋_GB2312" w:hAnsi="仿宋_GB2312" w:eastAsia="仿宋_GB2312" w:cs="仿宋_GB2312"/>
              </w:rPr>
            </w:pPr>
          </w:p>
        </w:tc>
        <w:tc>
          <w:tcPr>
            <w:tcW w:w="1714" w:type="dxa"/>
            <w:vMerge w:val="continue"/>
            <w:vAlign w:val="center"/>
          </w:tcPr>
          <w:p w14:paraId="35B807BE">
            <w:pPr>
              <w:adjustRightInd w:val="0"/>
              <w:snapToGrid w:val="0"/>
              <w:jc w:val="center"/>
              <w:rPr>
                <w:rFonts w:hint="eastAsia" w:ascii="仿宋_GB2312" w:hAnsi="仿宋_GB2312" w:eastAsia="仿宋_GB2312" w:cs="仿宋_GB2312"/>
              </w:rPr>
            </w:pPr>
          </w:p>
        </w:tc>
        <w:tc>
          <w:tcPr>
            <w:tcW w:w="870" w:type="dxa"/>
            <w:vMerge w:val="continue"/>
            <w:vAlign w:val="center"/>
          </w:tcPr>
          <w:p w14:paraId="38F45CE0">
            <w:pPr>
              <w:adjustRightInd w:val="0"/>
              <w:snapToGrid w:val="0"/>
              <w:jc w:val="center"/>
              <w:rPr>
                <w:rFonts w:hint="eastAsia" w:ascii="仿宋_GB2312" w:hAnsi="仿宋_GB2312" w:eastAsia="仿宋_GB2312" w:cs="仿宋_GB2312"/>
              </w:rPr>
            </w:pPr>
          </w:p>
        </w:tc>
        <w:tc>
          <w:tcPr>
            <w:tcW w:w="802" w:type="dxa"/>
            <w:vMerge w:val="continue"/>
            <w:vAlign w:val="center"/>
          </w:tcPr>
          <w:p w14:paraId="7812955E">
            <w:pPr>
              <w:adjustRightInd w:val="0"/>
              <w:snapToGrid w:val="0"/>
              <w:jc w:val="center"/>
              <w:rPr>
                <w:rFonts w:hint="eastAsia" w:ascii="仿宋_GB2312" w:hAnsi="仿宋_GB2312" w:eastAsia="仿宋_GB2312" w:cs="仿宋_GB2312"/>
              </w:rPr>
            </w:pPr>
          </w:p>
        </w:tc>
        <w:tc>
          <w:tcPr>
            <w:tcW w:w="989" w:type="dxa"/>
            <w:vMerge w:val="continue"/>
            <w:vAlign w:val="center"/>
          </w:tcPr>
          <w:p w14:paraId="75248B04">
            <w:pPr>
              <w:adjustRightInd w:val="0"/>
              <w:snapToGrid w:val="0"/>
              <w:jc w:val="center"/>
              <w:rPr>
                <w:rFonts w:hint="eastAsia" w:ascii="仿宋_GB2312" w:hAnsi="仿宋_GB2312" w:eastAsia="仿宋_GB2312" w:cs="仿宋_GB2312"/>
              </w:rPr>
            </w:pPr>
          </w:p>
        </w:tc>
        <w:tc>
          <w:tcPr>
            <w:tcW w:w="1008" w:type="dxa"/>
            <w:vMerge w:val="continue"/>
            <w:vAlign w:val="center"/>
          </w:tcPr>
          <w:p w14:paraId="6B7579E6">
            <w:pPr>
              <w:adjustRightInd w:val="0"/>
              <w:snapToGrid w:val="0"/>
              <w:jc w:val="center"/>
              <w:rPr>
                <w:rFonts w:hint="eastAsia" w:ascii="仿宋_GB2312" w:hAnsi="仿宋_GB2312" w:eastAsia="仿宋_GB2312" w:cs="仿宋_GB2312"/>
              </w:rPr>
            </w:pPr>
          </w:p>
        </w:tc>
        <w:tc>
          <w:tcPr>
            <w:tcW w:w="1524" w:type="dxa"/>
            <w:vAlign w:val="center"/>
          </w:tcPr>
          <w:p w14:paraId="17485872">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sz w:val="24"/>
                <w:szCs w:val="24"/>
              </w:rPr>
              <w:t>重复利用率</w:t>
            </w:r>
          </w:p>
        </w:tc>
        <w:tc>
          <w:tcPr>
            <w:tcW w:w="2173" w:type="dxa"/>
            <w:vAlign w:val="center"/>
          </w:tcPr>
          <w:p w14:paraId="29519158">
            <w:pPr>
              <w:adjustRightInd w:val="0"/>
              <w:snapToGrid w:val="0"/>
              <w:jc w:val="center"/>
              <w:rPr>
                <w:rFonts w:hint="eastAsia" w:ascii="仿宋_GB2312" w:hAnsi="仿宋_GB2312" w:eastAsia="仿宋_GB2312" w:cs="仿宋_GB2312"/>
              </w:rPr>
            </w:pPr>
          </w:p>
        </w:tc>
        <w:tc>
          <w:tcPr>
            <w:tcW w:w="2875" w:type="dxa"/>
            <w:vMerge w:val="continue"/>
            <w:vAlign w:val="center"/>
          </w:tcPr>
          <w:p w14:paraId="7626184E">
            <w:pPr>
              <w:adjustRightInd w:val="0"/>
              <w:snapToGrid w:val="0"/>
              <w:jc w:val="center"/>
              <w:rPr>
                <w:rFonts w:hint="eastAsia" w:ascii="仿宋_GB2312" w:hAnsi="仿宋_GB2312" w:eastAsia="仿宋_GB2312" w:cs="仿宋_GB2312"/>
              </w:rPr>
            </w:pPr>
          </w:p>
        </w:tc>
      </w:tr>
      <w:tr w14:paraId="661E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Merge w:val="continue"/>
            <w:vAlign w:val="center"/>
          </w:tcPr>
          <w:p w14:paraId="7DAF7925">
            <w:pPr>
              <w:adjustRightInd w:val="0"/>
              <w:snapToGrid w:val="0"/>
              <w:jc w:val="center"/>
              <w:rPr>
                <w:rFonts w:hint="eastAsia" w:ascii="仿宋_GB2312" w:hAnsi="仿宋_GB2312" w:eastAsia="仿宋_GB2312" w:cs="仿宋_GB2312"/>
                <w:sz w:val="24"/>
                <w:szCs w:val="24"/>
              </w:rPr>
            </w:pPr>
          </w:p>
        </w:tc>
        <w:tc>
          <w:tcPr>
            <w:tcW w:w="1371" w:type="dxa"/>
            <w:vMerge w:val="continue"/>
            <w:vAlign w:val="center"/>
          </w:tcPr>
          <w:p w14:paraId="72B2DFD8">
            <w:pPr>
              <w:adjustRightInd w:val="0"/>
              <w:snapToGrid w:val="0"/>
              <w:jc w:val="center"/>
              <w:rPr>
                <w:rFonts w:hint="eastAsia" w:ascii="仿宋_GB2312" w:hAnsi="仿宋_GB2312" w:eastAsia="仿宋_GB2312" w:cs="仿宋_GB2312"/>
                <w:sz w:val="24"/>
                <w:szCs w:val="24"/>
              </w:rPr>
            </w:pPr>
          </w:p>
        </w:tc>
        <w:tc>
          <w:tcPr>
            <w:tcW w:w="1714" w:type="dxa"/>
            <w:vAlign w:val="center"/>
          </w:tcPr>
          <w:p w14:paraId="73E048C9">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间接冷却水循环率</w:t>
            </w:r>
          </w:p>
        </w:tc>
        <w:tc>
          <w:tcPr>
            <w:tcW w:w="870" w:type="dxa"/>
            <w:vAlign w:val="center"/>
          </w:tcPr>
          <w:p w14:paraId="0152197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799" w:type="dxa"/>
            <w:gridSpan w:val="3"/>
            <w:vAlign w:val="center"/>
          </w:tcPr>
          <w:p w14:paraId="6C14C49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3697" w:type="dxa"/>
            <w:gridSpan w:val="2"/>
            <w:vAlign w:val="center"/>
          </w:tcPr>
          <w:p w14:paraId="316E331B">
            <w:pPr>
              <w:adjustRightInd w:val="0"/>
              <w:snapToGrid w:val="0"/>
              <w:jc w:val="center"/>
              <w:rPr>
                <w:rFonts w:hint="eastAsia" w:ascii="仿宋_GB2312" w:hAnsi="仿宋_GB2312" w:eastAsia="仿宋_GB2312" w:cs="仿宋_GB2312"/>
                <w:sz w:val="24"/>
                <w:szCs w:val="24"/>
              </w:rPr>
            </w:pPr>
          </w:p>
        </w:tc>
        <w:tc>
          <w:tcPr>
            <w:tcW w:w="2875" w:type="dxa"/>
            <w:vAlign w:val="center"/>
          </w:tcPr>
          <w:p w14:paraId="166D1FB8">
            <w:pPr>
              <w:adjustRightInd w:val="0"/>
              <w:snapToGrid w:val="0"/>
              <w:jc w:val="center"/>
              <w:rPr>
                <w:rFonts w:hint="eastAsia" w:ascii="仿宋_GB2312" w:hAnsi="仿宋_GB2312" w:eastAsia="仿宋_GB2312" w:cs="仿宋_GB2312"/>
                <w:sz w:val="24"/>
                <w:szCs w:val="24"/>
              </w:rPr>
            </w:pPr>
          </w:p>
        </w:tc>
      </w:tr>
      <w:tr w14:paraId="7368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37" w:type="dxa"/>
            <w:vMerge w:val="continue"/>
            <w:vAlign w:val="center"/>
          </w:tcPr>
          <w:p w14:paraId="384FCD47">
            <w:pPr>
              <w:adjustRightInd w:val="0"/>
              <w:snapToGrid w:val="0"/>
              <w:jc w:val="center"/>
              <w:rPr>
                <w:rFonts w:hint="eastAsia" w:ascii="仿宋_GB2312" w:hAnsi="仿宋_GB2312" w:eastAsia="仿宋_GB2312" w:cs="仿宋_GB2312"/>
                <w:sz w:val="24"/>
                <w:szCs w:val="24"/>
              </w:rPr>
            </w:pPr>
          </w:p>
        </w:tc>
        <w:tc>
          <w:tcPr>
            <w:tcW w:w="1371" w:type="dxa"/>
            <w:vMerge w:val="continue"/>
            <w:vAlign w:val="center"/>
          </w:tcPr>
          <w:p w14:paraId="187189DC">
            <w:pPr>
              <w:adjustRightInd w:val="0"/>
              <w:snapToGrid w:val="0"/>
              <w:jc w:val="center"/>
              <w:rPr>
                <w:rFonts w:hint="eastAsia" w:ascii="仿宋_GB2312" w:hAnsi="仿宋_GB2312" w:eastAsia="仿宋_GB2312" w:cs="仿宋_GB2312"/>
                <w:sz w:val="24"/>
                <w:szCs w:val="24"/>
              </w:rPr>
            </w:pPr>
          </w:p>
        </w:tc>
        <w:tc>
          <w:tcPr>
            <w:tcW w:w="1714" w:type="dxa"/>
            <w:vAlign w:val="center"/>
          </w:tcPr>
          <w:p w14:paraId="511BB2C9">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废水回用率</w:t>
            </w:r>
          </w:p>
        </w:tc>
        <w:tc>
          <w:tcPr>
            <w:tcW w:w="870" w:type="dxa"/>
            <w:vAlign w:val="center"/>
          </w:tcPr>
          <w:p w14:paraId="45236BE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799" w:type="dxa"/>
            <w:gridSpan w:val="3"/>
            <w:vAlign w:val="center"/>
          </w:tcPr>
          <w:p w14:paraId="43C6137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c>
          <w:tcPr>
            <w:tcW w:w="3697" w:type="dxa"/>
            <w:gridSpan w:val="2"/>
            <w:vAlign w:val="center"/>
          </w:tcPr>
          <w:p w14:paraId="4BE54330">
            <w:pPr>
              <w:adjustRightInd w:val="0"/>
              <w:snapToGrid w:val="0"/>
              <w:jc w:val="center"/>
              <w:rPr>
                <w:rFonts w:hint="eastAsia" w:ascii="仿宋_GB2312" w:hAnsi="仿宋_GB2312" w:eastAsia="仿宋_GB2312" w:cs="仿宋_GB2312"/>
                <w:sz w:val="24"/>
                <w:szCs w:val="24"/>
              </w:rPr>
            </w:pPr>
          </w:p>
        </w:tc>
        <w:tc>
          <w:tcPr>
            <w:tcW w:w="2875" w:type="dxa"/>
            <w:vAlign w:val="center"/>
          </w:tcPr>
          <w:p w14:paraId="749B3FA4">
            <w:pPr>
              <w:adjustRightInd w:val="0"/>
              <w:snapToGrid w:val="0"/>
              <w:jc w:val="center"/>
              <w:rPr>
                <w:rFonts w:hint="eastAsia" w:ascii="仿宋_GB2312" w:hAnsi="仿宋_GB2312" w:eastAsia="仿宋_GB2312" w:cs="仿宋_GB2312"/>
                <w:sz w:val="24"/>
                <w:szCs w:val="24"/>
              </w:rPr>
            </w:pPr>
          </w:p>
        </w:tc>
      </w:tr>
      <w:tr w14:paraId="4E66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7" w:type="dxa"/>
            <w:vAlign w:val="center"/>
          </w:tcPr>
          <w:p w14:paraId="049D40C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371" w:type="dxa"/>
            <w:vAlign w:val="center"/>
          </w:tcPr>
          <w:p w14:paraId="49BD6A2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1714" w:type="dxa"/>
            <w:vAlign w:val="center"/>
          </w:tcPr>
          <w:p w14:paraId="217C509C">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870" w:type="dxa"/>
            <w:vAlign w:val="center"/>
          </w:tcPr>
          <w:p w14:paraId="4E62B5E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799" w:type="dxa"/>
            <w:gridSpan w:val="3"/>
            <w:vAlign w:val="center"/>
          </w:tcPr>
          <w:p w14:paraId="1F37D17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697" w:type="dxa"/>
            <w:gridSpan w:val="2"/>
            <w:vAlign w:val="center"/>
          </w:tcPr>
          <w:p w14:paraId="3CF2248B">
            <w:pPr>
              <w:adjustRightInd w:val="0"/>
              <w:snapToGrid w:val="0"/>
              <w:jc w:val="center"/>
              <w:rPr>
                <w:rFonts w:hint="eastAsia" w:ascii="仿宋_GB2312" w:hAnsi="仿宋_GB2312" w:eastAsia="仿宋_GB2312" w:cs="仿宋_GB2312"/>
                <w:sz w:val="24"/>
                <w:szCs w:val="24"/>
              </w:rPr>
            </w:pPr>
          </w:p>
        </w:tc>
        <w:tc>
          <w:tcPr>
            <w:tcW w:w="2875" w:type="dxa"/>
            <w:vAlign w:val="center"/>
          </w:tcPr>
          <w:p w14:paraId="578DCCF2">
            <w:pPr>
              <w:adjustRightInd w:val="0"/>
              <w:snapToGrid w:val="0"/>
              <w:jc w:val="center"/>
              <w:rPr>
                <w:rFonts w:hint="eastAsia" w:ascii="仿宋_GB2312" w:hAnsi="仿宋_GB2312" w:eastAsia="仿宋_GB2312" w:cs="仿宋_GB2312"/>
                <w:sz w:val="24"/>
                <w:szCs w:val="24"/>
              </w:rPr>
            </w:pPr>
          </w:p>
        </w:tc>
      </w:tr>
      <w:tr w14:paraId="50D5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10"/>
            <w:vAlign w:val="center"/>
          </w:tcPr>
          <w:p w14:paraId="371A0193">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34610-2017《节水型企业 炼焦行业》。取水量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30-2017</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30</w:t>
            </w:r>
            <w:r>
              <w:rPr>
                <w:rFonts w:hint="eastAsia" w:ascii="仿宋_GB2312" w:hAnsi="仿宋_GB2312" w:eastAsia="仿宋_GB2312" w:cs="仿宋_GB2312"/>
                <w:szCs w:val="21"/>
                <w:lang w:eastAsia="zh-CN"/>
              </w:rPr>
              <w:t>部分:炼焦》和</w:t>
            </w:r>
            <w:r>
              <w:rPr>
                <w:rFonts w:hint="eastAsia" w:ascii="仿宋_GB2312" w:hAnsi="仿宋_GB2312" w:eastAsia="仿宋_GB2312" w:cs="仿宋_GB2312"/>
                <w:szCs w:val="21"/>
                <w:lang w:val="en-US" w:eastAsia="zh-CN"/>
              </w:rPr>
              <w:t>DB35/T 772-2023《行业用水定额》</w:t>
            </w:r>
            <w:r>
              <w:rPr>
                <w:rFonts w:hint="eastAsia" w:ascii="仿宋_GB2312" w:hAnsi="仿宋_GB2312" w:eastAsia="仿宋_GB2312" w:cs="仿宋_GB2312"/>
                <w:szCs w:val="21"/>
                <w:lang w:eastAsia="zh-CN"/>
              </w:rPr>
              <w:t>。</w:t>
            </w:r>
          </w:p>
        </w:tc>
      </w:tr>
    </w:tbl>
    <w:p w14:paraId="15AE6126">
      <w:pPr>
        <w:spacing w:line="360" w:lineRule="auto"/>
        <w:ind w:firstLine="560" w:firstLineChars="200"/>
        <w:textAlignment w:val="baseline"/>
        <w:rPr>
          <w:rFonts w:hint="eastAsia" w:ascii="仿宋_GB2312" w:hAnsi="仿宋_GB2312" w:eastAsia="仿宋_GB2312" w:cs="仿宋_GB2312"/>
          <w:color w:val="000000"/>
          <w:sz w:val="28"/>
          <w:szCs w:val="28"/>
        </w:rPr>
      </w:pPr>
    </w:p>
    <w:p w14:paraId="7AFD0560">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10" w:type="default"/>
          <w:pgSz w:w="16838" w:h="11906" w:orient="landscape"/>
          <w:pgMar w:top="1871" w:right="1531" w:bottom="1701" w:left="1531" w:header="851" w:footer="992" w:gutter="0"/>
          <w:cols w:space="720" w:num="1"/>
          <w:docGrid w:type="lines" w:linePitch="312" w:charSpace="0"/>
        </w:sectPr>
      </w:pPr>
    </w:p>
    <w:p w14:paraId="13FA581F">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表3-3 石油炼制行业技术指标自评表</w:t>
      </w:r>
    </w:p>
    <w:tbl>
      <w:tblPr>
        <w:tblStyle w:val="15"/>
        <w:tblW w:w="141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52"/>
        <w:gridCol w:w="2855"/>
        <w:gridCol w:w="1898"/>
        <w:gridCol w:w="2306"/>
        <w:gridCol w:w="2289"/>
        <w:gridCol w:w="2314"/>
      </w:tblGrid>
      <w:tr w14:paraId="1C254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14:paraId="5ACED7EC">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252" w:type="dxa"/>
            <w:tcMar>
              <w:top w:w="0" w:type="dxa"/>
              <w:left w:w="108" w:type="dxa"/>
              <w:bottom w:w="0" w:type="dxa"/>
              <w:right w:w="108" w:type="dxa"/>
            </w:tcMar>
            <w:vAlign w:val="center"/>
          </w:tcPr>
          <w:p w14:paraId="2FC84010">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技术内容</w:t>
            </w:r>
          </w:p>
        </w:tc>
        <w:tc>
          <w:tcPr>
            <w:tcW w:w="2855" w:type="dxa"/>
            <w:tcMar>
              <w:top w:w="0" w:type="dxa"/>
              <w:left w:w="108" w:type="dxa"/>
              <w:bottom w:w="0" w:type="dxa"/>
              <w:right w:w="108" w:type="dxa"/>
            </w:tcMar>
            <w:vAlign w:val="center"/>
          </w:tcPr>
          <w:p w14:paraId="4E2D275F">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技术指标</w:t>
            </w:r>
          </w:p>
        </w:tc>
        <w:tc>
          <w:tcPr>
            <w:tcW w:w="1898" w:type="dxa"/>
            <w:tcMar>
              <w:top w:w="0" w:type="dxa"/>
              <w:left w:w="108" w:type="dxa"/>
              <w:bottom w:w="0" w:type="dxa"/>
              <w:right w:w="108" w:type="dxa"/>
            </w:tcMar>
            <w:vAlign w:val="center"/>
          </w:tcPr>
          <w:p w14:paraId="261782AA">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单位</w:t>
            </w:r>
          </w:p>
        </w:tc>
        <w:tc>
          <w:tcPr>
            <w:tcW w:w="2306" w:type="dxa"/>
            <w:tcMar>
              <w:top w:w="0" w:type="dxa"/>
              <w:left w:w="108" w:type="dxa"/>
              <w:bottom w:w="0" w:type="dxa"/>
              <w:right w:w="108" w:type="dxa"/>
            </w:tcMar>
            <w:vAlign w:val="center"/>
          </w:tcPr>
          <w:p w14:paraId="46A494E7">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评价值</w:t>
            </w:r>
          </w:p>
        </w:tc>
        <w:tc>
          <w:tcPr>
            <w:tcW w:w="2289" w:type="dxa"/>
            <w:tcMar>
              <w:top w:w="0" w:type="dxa"/>
              <w:left w:w="108" w:type="dxa"/>
              <w:bottom w:w="0" w:type="dxa"/>
              <w:right w:w="108" w:type="dxa"/>
            </w:tcMar>
            <w:vAlign w:val="center"/>
          </w:tcPr>
          <w:p w14:paraId="2454EE36">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自评结果</w:t>
            </w:r>
          </w:p>
        </w:tc>
        <w:tc>
          <w:tcPr>
            <w:tcW w:w="2314" w:type="dxa"/>
            <w:tcMar>
              <w:top w:w="0" w:type="dxa"/>
              <w:left w:w="108" w:type="dxa"/>
              <w:bottom w:w="0" w:type="dxa"/>
              <w:right w:w="108" w:type="dxa"/>
            </w:tcMar>
            <w:vAlign w:val="center"/>
          </w:tcPr>
          <w:p w14:paraId="0FFC36E3">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证明材料索引</w:t>
            </w:r>
          </w:p>
        </w:tc>
      </w:tr>
      <w:tr w14:paraId="0D1B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14:paraId="0A33A13F">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252" w:type="dxa"/>
            <w:tcMar>
              <w:top w:w="0" w:type="dxa"/>
              <w:left w:w="108" w:type="dxa"/>
              <w:bottom w:w="0" w:type="dxa"/>
              <w:right w:w="108" w:type="dxa"/>
            </w:tcMar>
            <w:vAlign w:val="center"/>
          </w:tcPr>
          <w:p w14:paraId="103339C6">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rPr>
              <w:t>单位产品取水量</w:t>
            </w:r>
          </w:p>
        </w:tc>
        <w:tc>
          <w:tcPr>
            <w:tcW w:w="2855" w:type="dxa"/>
            <w:tcMar>
              <w:top w:w="0" w:type="dxa"/>
              <w:left w:w="108" w:type="dxa"/>
              <w:bottom w:w="0" w:type="dxa"/>
              <w:right w:w="108" w:type="dxa"/>
            </w:tcMar>
            <w:vAlign w:val="center"/>
          </w:tcPr>
          <w:p w14:paraId="117C9241">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加工吨原(料)油取水量</w:t>
            </w:r>
          </w:p>
        </w:tc>
        <w:tc>
          <w:tcPr>
            <w:tcW w:w="1898" w:type="dxa"/>
            <w:tcMar>
              <w:top w:w="0" w:type="dxa"/>
              <w:left w:w="108" w:type="dxa"/>
              <w:bottom w:w="0" w:type="dxa"/>
              <w:right w:w="108" w:type="dxa"/>
            </w:tcMar>
            <w:vAlign w:val="center"/>
          </w:tcPr>
          <w:p w14:paraId="7A27A54D">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m</w:t>
            </w:r>
            <w:r>
              <w:rPr>
                <w:rFonts w:hint="eastAsia" w:ascii="仿宋_GB2312" w:hAnsi="仿宋_GB2312" w:eastAsia="仿宋_GB2312" w:cs="仿宋_GB2312"/>
                <w:kern w:val="0"/>
                <w:sz w:val="24"/>
                <w:szCs w:val="24"/>
                <w:vertAlign w:val="superscript"/>
              </w:rPr>
              <w:t>3</w:t>
            </w:r>
            <w:r>
              <w:rPr>
                <w:rFonts w:hint="eastAsia" w:ascii="仿宋_GB2312" w:hAnsi="仿宋_GB2312" w:eastAsia="仿宋_GB2312" w:cs="仿宋_GB2312"/>
                <w:kern w:val="0"/>
                <w:sz w:val="24"/>
                <w:szCs w:val="24"/>
              </w:rPr>
              <w:t>／t</w:t>
            </w:r>
          </w:p>
        </w:tc>
        <w:tc>
          <w:tcPr>
            <w:tcW w:w="2306" w:type="dxa"/>
            <w:tcMar>
              <w:top w:w="0" w:type="dxa"/>
              <w:left w:w="108" w:type="dxa"/>
              <w:bottom w:w="0" w:type="dxa"/>
              <w:right w:w="108" w:type="dxa"/>
            </w:tcMar>
            <w:vAlign w:val="center"/>
          </w:tcPr>
          <w:p w14:paraId="3E918FD4">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≤0.</w:t>
            </w:r>
            <w:r>
              <w:rPr>
                <w:rFonts w:hint="eastAsia" w:ascii="仿宋_GB2312" w:hAnsi="仿宋_GB2312" w:eastAsia="仿宋_GB2312" w:cs="仿宋_GB2312"/>
                <w:kern w:val="0"/>
                <w:sz w:val="24"/>
                <w:szCs w:val="24"/>
                <w:lang w:val="en-US" w:eastAsia="zh-CN"/>
              </w:rPr>
              <w:t>41</w:t>
            </w:r>
          </w:p>
        </w:tc>
        <w:tc>
          <w:tcPr>
            <w:tcW w:w="2289" w:type="dxa"/>
            <w:tcMar>
              <w:top w:w="0" w:type="dxa"/>
              <w:left w:w="108" w:type="dxa"/>
              <w:bottom w:w="0" w:type="dxa"/>
              <w:right w:w="108" w:type="dxa"/>
            </w:tcMar>
            <w:vAlign w:val="center"/>
          </w:tcPr>
          <w:p w14:paraId="1AFFDC1A">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088202AC">
            <w:pPr>
              <w:adjustRightInd w:val="0"/>
              <w:snapToGrid w:val="0"/>
              <w:jc w:val="center"/>
              <w:rPr>
                <w:rFonts w:hint="eastAsia" w:ascii="仿宋_GB2312" w:hAnsi="仿宋_GB2312" w:eastAsia="仿宋_GB2312" w:cs="仿宋_GB2312"/>
                <w:kern w:val="0"/>
                <w:sz w:val="24"/>
                <w:szCs w:val="24"/>
              </w:rPr>
            </w:pPr>
          </w:p>
        </w:tc>
      </w:tr>
      <w:tr w14:paraId="4CB7D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restart"/>
            <w:tcMar>
              <w:top w:w="0" w:type="dxa"/>
              <w:left w:w="108" w:type="dxa"/>
              <w:bottom w:w="0" w:type="dxa"/>
              <w:right w:w="108" w:type="dxa"/>
            </w:tcMar>
            <w:vAlign w:val="center"/>
          </w:tcPr>
          <w:p w14:paraId="37559BED">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252" w:type="dxa"/>
            <w:vMerge w:val="restart"/>
            <w:tcMar>
              <w:top w:w="0" w:type="dxa"/>
              <w:left w:w="108" w:type="dxa"/>
              <w:bottom w:w="0" w:type="dxa"/>
              <w:right w:w="108" w:type="dxa"/>
            </w:tcMar>
            <w:vAlign w:val="center"/>
          </w:tcPr>
          <w:p w14:paraId="1C7C109E">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w:t>
            </w:r>
          </w:p>
        </w:tc>
        <w:tc>
          <w:tcPr>
            <w:tcW w:w="2855" w:type="dxa"/>
            <w:tcMar>
              <w:top w:w="0" w:type="dxa"/>
              <w:left w:w="108" w:type="dxa"/>
              <w:bottom w:w="0" w:type="dxa"/>
              <w:right w:w="108" w:type="dxa"/>
            </w:tcMar>
            <w:vAlign w:val="center"/>
          </w:tcPr>
          <w:p w14:paraId="42CA347F">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重复利用率</w:t>
            </w:r>
          </w:p>
        </w:tc>
        <w:tc>
          <w:tcPr>
            <w:tcW w:w="1898" w:type="dxa"/>
            <w:tcMar>
              <w:top w:w="0" w:type="dxa"/>
              <w:left w:w="108" w:type="dxa"/>
              <w:bottom w:w="0" w:type="dxa"/>
              <w:right w:w="108" w:type="dxa"/>
            </w:tcMar>
            <w:vAlign w:val="center"/>
          </w:tcPr>
          <w:p w14:paraId="000A5B77">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306" w:type="dxa"/>
            <w:tcMar>
              <w:top w:w="0" w:type="dxa"/>
              <w:left w:w="108" w:type="dxa"/>
              <w:bottom w:w="0" w:type="dxa"/>
              <w:right w:w="108" w:type="dxa"/>
            </w:tcMar>
            <w:vAlign w:val="center"/>
          </w:tcPr>
          <w:p w14:paraId="38E88C2E">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≥97.5</w:t>
            </w:r>
          </w:p>
        </w:tc>
        <w:tc>
          <w:tcPr>
            <w:tcW w:w="2289" w:type="dxa"/>
            <w:tcMar>
              <w:top w:w="0" w:type="dxa"/>
              <w:left w:w="108" w:type="dxa"/>
              <w:bottom w:w="0" w:type="dxa"/>
              <w:right w:w="108" w:type="dxa"/>
            </w:tcMar>
            <w:vAlign w:val="center"/>
          </w:tcPr>
          <w:p w14:paraId="5507596E">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505F3528">
            <w:pPr>
              <w:adjustRightInd w:val="0"/>
              <w:snapToGrid w:val="0"/>
              <w:jc w:val="center"/>
              <w:rPr>
                <w:rFonts w:hint="eastAsia" w:ascii="仿宋_GB2312" w:hAnsi="仿宋_GB2312" w:eastAsia="仿宋_GB2312" w:cs="仿宋_GB2312"/>
                <w:kern w:val="0"/>
                <w:sz w:val="24"/>
                <w:szCs w:val="24"/>
              </w:rPr>
            </w:pPr>
          </w:p>
        </w:tc>
      </w:tr>
      <w:tr w14:paraId="1813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4F9F1632">
            <w:pPr>
              <w:adjustRightInd w:val="0"/>
              <w:snapToGrid w:val="0"/>
              <w:jc w:val="center"/>
              <w:rPr>
                <w:rFonts w:hint="eastAsia" w:ascii="仿宋_GB2312" w:hAnsi="仿宋_GB2312" w:eastAsia="仿宋_GB2312" w:cs="仿宋_GB2312"/>
                <w:kern w:val="0"/>
                <w:sz w:val="24"/>
                <w:szCs w:val="24"/>
              </w:rPr>
            </w:pPr>
          </w:p>
        </w:tc>
        <w:tc>
          <w:tcPr>
            <w:tcW w:w="1252" w:type="dxa"/>
            <w:vMerge w:val="continue"/>
            <w:vAlign w:val="center"/>
          </w:tcPr>
          <w:p w14:paraId="62B5CAF7">
            <w:pPr>
              <w:adjustRightInd w:val="0"/>
              <w:snapToGrid w:val="0"/>
              <w:jc w:val="center"/>
              <w:rPr>
                <w:rFonts w:hint="eastAsia" w:ascii="仿宋_GB2312" w:hAnsi="仿宋_GB2312" w:eastAsia="仿宋_GB2312" w:cs="仿宋_GB2312"/>
                <w:kern w:val="0"/>
                <w:sz w:val="24"/>
                <w:szCs w:val="24"/>
              </w:rPr>
            </w:pPr>
          </w:p>
        </w:tc>
        <w:tc>
          <w:tcPr>
            <w:tcW w:w="2855" w:type="dxa"/>
            <w:tcMar>
              <w:top w:w="0" w:type="dxa"/>
              <w:left w:w="108" w:type="dxa"/>
              <w:bottom w:w="0" w:type="dxa"/>
              <w:right w:w="108" w:type="dxa"/>
            </w:tcMar>
            <w:vAlign w:val="center"/>
          </w:tcPr>
          <w:p w14:paraId="1219629B">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浓缩倍数</w:t>
            </w:r>
          </w:p>
        </w:tc>
        <w:tc>
          <w:tcPr>
            <w:tcW w:w="1898" w:type="dxa"/>
            <w:tcMar>
              <w:top w:w="0" w:type="dxa"/>
              <w:left w:w="108" w:type="dxa"/>
              <w:bottom w:w="0" w:type="dxa"/>
              <w:right w:w="108" w:type="dxa"/>
            </w:tcMar>
            <w:vAlign w:val="center"/>
          </w:tcPr>
          <w:p w14:paraId="1FEA13AA">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倍</w:t>
            </w:r>
          </w:p>
        </w:tc>
        <w:tc>
          <w:tcPr>
            <w:tcW w:w="2306" w:type="dxa"/>
            <w:tcMar>
              <w:top w:w="0" w:type="dxa"/>
              <w:left w:w="108" w:type="dxa"/>
              <w:bottom w:w="0" w:type="dxa"/>
              <w:right w:w="108" w:type="dxa"/>
            </w:tcMar>
            <w:vAlign w:val="center"/>
          </w:tcPr>
          <w:p w14:paraId="6B38EC5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2289" w:type="dxa"/>
            <w:tcMar>
              <w:top w:w="0" w:type="dxa"/>
              <w:left w:w="108" w:type="dxa"/>
              <w:bottom w:w="0" w:type="dxa"/>
              <w:right w:w="108" w:type="dxa"/>
            </w:tcMar>
            <w:vAlign w:val="center"/>
          </w:tcPr>
          <w:p w14:paraId="3C8CB31E">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63146E17">
            <w:pPr>
              <w:adjustRightInd w:val="0"/>
              <w:snapToGrid w:val="0"/>
              <w:jc w:val="center"/>
              <w:rPr>
                <w:rFonts w:hint="eastAsia" w:ascii="仿宋_GB2312" w:hAnsi="仿宋_GB2312" w:eastAsia="仿宋_GB2312" w:cs="仿宋_GB2312"/>
                <w:kern w:val="0"/>
                <w:sz w:val="24"/>
                <w:szCs w:val="24"/>
              </w:rPr>
            </w:pPr>
          </w:p>
        </w:tc>
      </w:tr>
      <w:tr w14:paraId="00017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59F8AD72">
            <w:pPr>
              <w:adjustRightInd w:val="0"/>
              <w:snapToGrid w:val="0"/>
              <w:jc w:val="center"/>
              <w:rPr>
                <w:rFonts w:hint="eastAsia" w:ascii="仿宋_GB2312" w:hAnsi="仿宋_GB2312" w:eastAsia="仿宋_GB2312" w:cs="仿宋_GB2312"/>
                <w:kern w:val="0"/>
                <w:sz w:val="24"/>
                <w:szCs w:val="24"/>
              </w:rPr>
            </w:pPr>
          </w:p>
        </w:tc>
        <w:tc>
          <w:tcPr>
            <w:tcW w:w="1252" w:type="dxa"/>
            <w:vMerge w:val="continue"/>
            <w:vAlign w:val="center"/>
          </w:tcPr>
          <w:p w14:paraId="5B355268">
            <w:pPr>
              <w:adjustRightInd w:val="0"/>
              <w:snapToGrid w:val="0"/>
              <w:jc w:val="center"/>
              <w:rPr>
                <w:rFonts w:hint="eastAsia" w:ascii="仿宋_GB2312" w:hAnsi="仿宋_GB2312" w:eastAsia="仿宋_GB2312" w:cs="仿宋_GB2312"/>
                <w:kern w:val="0"/>
                <w:sz w:val="24"/>
                <w:szCs w:val="24"/>
              </w:rPr>
            </w:pPr>
          </w:p>
        </w:tc>
        <w:tc>
          <w:tcPr>
            <w:tcW w:w="2855" w:type="dxa"/>
            <w:tcMar>
              <w:top w:w="0" w:type="dxa"/>
              <w:left w:w="108" w:type="dxa"/>
              <w:bottom w:w="0" w:type="dxa"/>
              <w:right w:w="108" w:type="dxa"/>
            </w:tcMar>
            <w:vAlign w:val="center"/>
          </w:tcPr>
          <w:p w14:paraId="566EA992">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软化水、除盐水制取系数</w:t>
            </w:r>
          </w:p>
        </w:tc>
        <w:tc>
          <w:tcPr>
            <w:tcW w:w="1898" w:type="dxa"/>
            <w:tcMar>
              <w:top w:w="0" w:type="dxa"/>
              <w:left w:w="108" w:type="dxa"/>
              <w:bottom w:w="0" w:type="dxa"/>
              <w:right w:w="108" w:type="dxa"/>
            </w:tcMar>
            <w:vAlign w:val="center"/>
          </w:tcPr>
          <w:p w14:paraId="3B006001">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306" w:type="dxa"/>
            <w:tcMar>
              <w:top w:w="0" w:type="dxa"/>
              <w:left w:w="108" w:type="dxa"/>
              <w:bottom w:w="0" w:type="dxa"/>
              <w:right w:w="108" w:type="dxa"/>
            </w:tcMar>
            <w:vAlign w:val="center"/>
          </w:tcPr>
          <w:p w14:paraId="078EFB58">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289" w:type="dxa"/>
            <w:tcMar>
              <w:top w:w="0" w:type="dxa"/>
              <w:left w:w="108" w:type="dxa"/>
              <w:bottom w:w="0" w:type="dxa"/>
              <w:right w:w="108" w:type="dxa"/>
            </w:tcMar>
            <w:vAlign w:val="center"/>
          </w:tcPr>
          <w:p w14:paraId="5967CF85">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7AB070A2">
            <w:pPr>
              <w:adjustRightInd w:val="0"/>
              <w:snapToGrid w:val="0"/>
              <w:jc w:val="center"/>
              <w:rPr>
                <w:rFonts w:hint="eastAsia" w:ascii="仿宋_GB2312" w:hAnsi="仿宋_GB2312" w:eastAsia="仿宋_GB2312" w:cs="仿宋_GB2312"/>
                <w:kern w:val="0"/>
                <w:sz w:val="24"/>
                <w:szCs w:val="24"/>
              </w:rPr>
            </w:pPr>
          </w:p>
        </w:tc>
      </w:tr>
      <w:tr w14:paraId="71591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00E70EE5">
            <w:pPr>
              <w:adjustRightInd w:val="0"/>
              <w:snapToGrid w:val="0"/>
              <w:jc w:val="center"/>
              <w:rPr>
                <w:rFonts w:hint="eastAsia" w:ascii="仿宋_GB2312" w:hAnsi="仿宋_GB2312" w:eastAsia="仿宋_GB2312" w:cs="仿宋_GB2312"/>
                <w:kern w:val="0"/>
                <w:sz w:val="24"/>
                <w:szCs w:val="24"/>
              </w:rPr>
            </w:pPr>
          </w:p>
        </w:tc>
        <w:tc>
          <w:tcPr>
            <w:tcW w:w="1252" w:type="dxa"/>
            <w:vMerge w:val="continue"/>
            <w:vAlign w:val="center"/>
          </w:tcPr>
          <w:p w14:paraId="63F6BE6B">
            <w:pPr>
              <w:adjustRightInd w:val="0"/>
              <w:snapToGrid w:val="0"/>
              <w:jc w:val="center"/>
              <w:rPr>
                <w:rFonts w:hint="eastAsia" w:ascii="仿宋_GB2312" w:hAnsi="仿宋_GB2312" w:eastAsia="仿宋_GB2312" w:cs="仿宋_GB2312"/>
                <w:kern w:val="0"/>
                <w:sz w:val="24"/>
                <w:szCs w:val="24"/>
              </w:rPr>
            </w:pPr>
          </w:p>
        </w:tc>
        <w:tc>
          <w:tcPr>
            <w:tcW w:w="2855" w:type="dxa"/>
            <w:tcMar>
              <w:top w:w="0" w:type="dxa"/>
              <w:left w:w="108" w:type="dxa"/>
              <w:bottom w:w="0" w:type="dxa"/>
              <w:right w:w="108" w:type="dxa"/>
            </w:tcMar>
            <w:vAlign w:val="center"/>
          </w:tcPr>
          <w:p w14:paraId="3D8CCE78">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蒸汽冷凝水回收率</w:t>
            </w:r>
          </w:p>
        </w:tc>
        <w:tc>
          <w:tcPr>
            <w:tcW w:w="1898" w:type="dxa"/>
            <w:tcMar>
              <w:top w:w="0" w:type="dxa"/>
              <w:left w:w="108" w:type="dxa"/>
              <w:bottom w:w="0" w:type="dxa"/>
              <w:right w:w="108" w:type="dxa"/>
            </w:tcMar>
            <w:vAlign w:val="center"/>
          </w:tcPr>
          <w:p w14:paraId="125C22AF">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306" w:type="dxa"/>
            <w:tcMar>
              <w:top w:w="0" w:type="dxa"/>
              <w:left w:w="108" w:type="dxa"/>
              <w:bottom w:w="0" w:type="dxa"/>
              <w:right w:w="108" w:type="dxa"/>
            </w:tcMar>
            <w:vAlign w:val="center"/>
          </w:tcPr>
          <w:p w14:paraId="141D46C9">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2289" w:type="dxa"/>
            <w:tcMar>
              <w:top w:w="0" w:type="dxa"/>
              <w:left w:w="108" w:type="dxa"/>
              <w:bottom w:w="0" w:type="dxa"/>
              <w:right w:w="108" w:type="dxa"/>
            </w:tcMar>
            <w:vAlign w:val="center"/>
          </w:tcPr>
          <w:p w14:paraId="02C05050">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41C1F368">
            <w:pPr>
              <w:adjustRightInd w:val="0"/>
              <w:snapToGrid w:val="0"/>
              <w:jc w:val="center"/>
              <w:rPr>
                <w:rFonts w:hint="eastAsia" w:ascii="仿宋_GB2312" w:hAnsi="仿宋_GB2312" w:eastAsia="仿宋_GB2312" w:cs="仿宋_GB2312"/>
                <w:kern w:val="0"/>
                <w:sz w:val="24"/>
                <w:szCs w:val="24"/>
              </w:rPr>
            </w:pPr>
          </w:p>
        </w:tc>
      </w:tr>
      <w:tr w14:paraId="35E02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195D111D">
            <w:pPr>
              <w:adjustRightInd w:val="0"/>
              <w:snapToGrid w:val="0"/>
              <w:jc w:val="center"/>
              <w:rPr>
                <w:rFonts w:hint="eastAsia" w:ascii="仿宋_GB2312" w:hAnsi="仿宋_GB2312" w:eastAsia="仿宋_GB2312" w:cs="仿宋_GB2312"/>
                <w:kern w:val="0"/>
                <w:sz w:val="24"/>
                <w:szCs w:val="24"/>
              </w:rPr>
            </w:pPr>
          </w:p>
        </w:tc>
        <w:tc>
          <w:tcPr>
            <w:tcW w:w="1252" w:type="dxa"/>
            <w:vMerge w:val="continue"/>
            <w:vAlign w:val="center"/>
          </w:tcPr>
          <w:p w14:paraId="7918D2D0">
            <w:pPr>
              <w:adjustRightInd w:val="0"/>
              <w:snapToGrid w:val="0"/>
              <w:jc w:val="center"/>
              <w:rPr>
                <w:rFonts w:hint="eastAsia" w:ascii="仿宋_GB2312" w:hAnsi="仿宋_GB2312" w:eastAsia="仿宋_GB2312" w:cs="仿宋_GB2312"/>
                <w:kern w:val="0"/>
                <w:sz w:val="24"/>
                <w:szCs w:val="24"/>
              </w:rPr>
            </w:pPr>
          </w:p>
        </w:tc>
        <w:tc>
          <w:tcPr>
            <w:tcW w:w="2855" w:type="dxa"/>
            <w:tcMar>
              <w:top w:w="0" w:type="dxa"/>
              <w:left w:w="108" w:type="dxa"/>
              <w:bottom w:w="0" w:type="dxa"/>
              <w:right w:w="108" w:type="dxa"/>
            </w:tcMar>
            <w:vAlign w:val="center"/>
          </w:tcPr>
          <w:p w14:paraId="53FC2C74">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含硫污水汽提净化水回用率</w:t>
            </w:r>
          </w:p>
        </w:tc>
        <w:tc>
          <w:tcPr>
            <w:tcW w:w="1898" w:type="dxa"/>
            <w:tcMar>
              <w:top w:w="0" w:type="dxa"/>
              <w:left w:w="108" w:type="dxa"/>
              <w:bottom w:w="0" w:type="dxa"/>
              <w:right w:w="108" w:type="dxa"/>
            </w:tcMar>
            <w:vAlign w:val="center"/>
          </w:tcPr>
          <w:p w14:paraId="5D17E4C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306" w:type="dxa"/>
            <w:tcMar>
              <w:top w:w="0" w:type="dxa"/>
              <w:left w:w="108" w:type="dxa"/>
              <w:bottom w:w="0" w:type="dxa"/>
              <w:right w:w="108" w:type="dxa"/>
            </w:tcMar>
            <w:vAlign w:val="center"/>
          </w:tcPr>
          <w:p w14:paraId="71F525BC">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2289" w:type="dxa"/>
            <w:tcMar>
              <w:top w:w="0" w:type="dxa"/>
              <w:left w:w="108" w:type="dxa"/>
              <w:bottom w:w="0" w:type="dxa"/>
              <w:right w:w="108" w:type="dxa"/>
            </w:tcMar>
            <w:vAlign w:val="center"/>
          </w:tcPr>
          <w:p w14:paraId="0ABF043E">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2CEC3104">
            <w:pPr>
              <w:adjustRightInd w:val="0"/>
              <w:snapToGrid w:val="0"/>
              <w:jc w:val="center"/>
              <w:rPr>
                <w:rFonts w:hint="eastAsia" w:ascii="仿宋_GB2312" w:hAnsi="仿宋_GB2312" w:eastAsia="仿宋_GB2312" w:cs="仿宋_GB2312"/>
                <w:kern w:val="0"/>
                <w:sz w:val="24"/>
                <w:szCs w:val="24"/>
              </w:rPr>
            </w:pPr>
          </w:p>
        </w:tc>
      </w:tr>
      <w:tr w14:paraId="44A27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vMerge w:val="continue"/>
            <w:vAlign w:val="center"/>
          </w:tcPr>
          <w:p w14:paraId="6E8A8215">
            <w:pPr>
              <w:adjustRightInd w:val="0"/>
              <w:snapToGrid w:val="0"/>
              <w:jc w:val="center"/>
              <w:rPr>
                <w:rFonts w:hint="eastAsia" w:ascii="仿宋_GB2312" w:hAnsi="仿宋_GB2312" w:eastAsia="仿宋_GB2312" w:cs="仿宋_GB2312"/>
                <w:kern w:val="0"/>
                <w:sz w:val="24"/>
                <w:szCs w:val="24"/>
              </w:rPr>
            </w:pPr>
          </w:p>
        </w:tc>
        <w:tc>
          <w:tcPr>
            <w:tcW w:w="1252" w:type="dxa"/>
            <w:vMerge w:val="continue"/>
            <w:vAlign w:val="center"/>
          </w:tcPr>
          <w:p w14:paraId="29CC8DE2">
            <w:pPr>
              <w:adjustRightInd w:val="0"/>
              <w:snapToGrid w:val="0"/>
              <w:jc w:val="center"/>
              <w:rPr>
                <w:rFonts w:hint="eastAsia" w:ascii="仿宋_GB2312" w:hAnsi="仿宋_GB2312" w:eastAsia="仿宋_GB2312" w:cs="仿宋_GB2312"/>
                <w:kern w:val="0"/>
                <w:sz w:val="24"/>
                <w:szCs w:val="24"/>
              </w:rPr>
            </w:pPr>
          </w:p>
        </w:tc>
        <w:tc>
          <w:tcPr>
            <w:tcW w:w="2855" w:type="dxa"/>
            <w:tcMar>
              <w:top w:w="0" w:type="dxa"/>
              <w:left w:w="108" w:type="dxa"/>
              <w:bottom w:w="0" w:type="dxa"/>
              <w:right w:w="108" w:type="dxa"/>
            </w:tcMar>
            <w:vAlign w:val="center"/>
          </w:tcPr>
          <w:p w14:paraId="7F8A9108">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污(废)水回用率</w:t>
            </w:r>
          </w:p>
        </w:tc>
        <w:tc>
          <w:tcPr>
            <w:tcW w:w="1898" w:type="dxa"/>
            <w:tcMar>
              <w:top w:w="0" w:type="dxa"/>
              <w:left w:w="108" w:type="dxa"/>
              <w:bottom w:w="0" w:type="dxa"/>
              <w:right w:w="108" w:type="dxa"/>
            </w:tcMar>
            <w:vAlign w:val="center"/>
          </w:tcPr>
          <w:p w14:paraId="73BFD69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306" w:type="dxa"/>
            <w:tcMar>
              <w:top w:w="0" w:type="dxa"/>
              <w:left w:w="108" w:type="dxa"/>
              <w:bottom w:w="0" w:type="dxa"/>
              <w:right w:w="108" w:type="dxa"/>
            </w:tcMar>
            <w:vAlign w:val="center"/>
          </w:tcPr>
          <w:p w14:paraId="10C3690F">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2289" w:type="dxa"/>
            <w:tcMar>
              <w:top w:w="0" w:type="dxa"/>
              <w:left w:w="108" w:type="dxa"/>
              <w:bottom w:w="0" w:type="dxa"/>
              <w:right w:w="108" w:type="dxa"/>
            </w:tcMar>
            <w:vAlign w:val="center"/>
          </w:tcPr>
          <w:p w14:paraId="76E53F78">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5282E730">
            <w:pPr>
              <w:adjustRightInd w:val="0"/>
              <w:snapToGrid w:val="0"/>
              <w:jc w:val="center"/>
              <w:rPr>
                <w:rFonts w:hint="eastAsia" w:ascii="仿宋_GB2312" w:hAnsi="仿宋_GB2312" w:eastAsia="仿宋_GB2312" w:cs="仿宋_GB2312"/>
                <w:kern w:val="0"/>
                <w:sz w:val="24"/>
                <w:szCs w:val="24"/>
              </w:rPr>
            </w:pPr>
          </w:p>
        </w:tc>
      </w:tr>
      <w:tr w14:paraId="45612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14:paraId="0513B506">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252" w:type="dxa"/>
            <w:tcMar>
              <w:top w:w="0" w:type="dxa"/>
              <w:left w:w="108" w:type="dxa"/>
              <w:bottom w:w="0" w:type="dxa"/>
              <w:right w:w="108" w:type="dxa"/>
            </w:tcMar>
            <w:vAlign w:val="center"/>
          </w:tcPr>
          <w:p w14:paraId="52CBD05A">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用水漏损</w:t>
            </w:r>
          </w:p>
        </w:tc>
        <w:tc>
          <w:tcPr>
            <w:tcW w:w="2855" w:type="dxa"/>
            <w:tcMar>
              <w:top w:w="0" w:type="dxa"/>
              <w:left w:w="108" w:type="dxa"/>
              <w:bottom w:w="0" w:type="dxa"/>
              <w:right w:w="108" w:type="dxa"/>
            </w:tcMar>
            <w:vAlign w:val="center"/>
          </w:tcPr>
          <w:p w14:paraId="1A0EFAA4">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用水综合漏失率</w:t>
            </w:r>
          </w:p>
        </w:tc>
        <w:tc>
          <w:tcPr>
            <w:tcW w:w="1898" w:type="dxa"/>
            <w:tcMar>
              <w:top w:w="0" w:type="dxa"/>
              <w:left w:w="108" w:type="dxa"/>
              <w:bottom w:w="0" w:type="dxa"/>
              <w:right w:w="108" w:type="dxa"/>
            </w:tcMar>
            <w:vAlign w:val="center"/>
          </w:tcPr>
          <w:p w14:paraId="436F530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2306" w:type="dxa"/>
            <w:tcMar>
              <w:top w:w="0" w:type="dxa"/>
              <w:left w:w="108" w:type="dxa"/>
              <w:bottom w:w="0" w:type="dxa"/>
              <w:right w:w="108" w:type="dxa"/>
            </w:tcMar>
            <w:vAlign w:val="center"/>
          </w:tcPr>
          <w:p w14:paraId="42AB5293">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289" w:type="dxa"/>
            <w:tcMar>
              <w:top w:w="0" w:type="dxa"/>
              <w:left w:w="108" w:type="dxa"/>
              <w:bottom w:w="0" w:type="dxa"/>
              <w:right w:w="108" w:type="dxa"/>
            </w:tcMar>
            <w:vAlign w:val="center"/>
          </w:tcPr>
          <w:p w14:paraId="46993F98">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2071993C">
            <w:pPr>
              <w:adjustRightInd w:val="0"/>
              <w:snapToGrid w:val="0"/>
              <w:jc w:val="center"/>
              <w:rPr>
                <w:rFonts w:hint="eastAsia" w:ascii="仿宋_GB2312" w:hAnsi="仿宋_GB2312" w:eastAsia="仿宋_GB2312" w:cs="仿宋_GB2312"/>
                <w:kern w:val="0"/>
                <w:sz w:val="24"/>
                <w:szCs w:val="24"/>
              </w:rPr>
            </w:pPr>
          </w:p>
        </w:tc>
      </w:tr>
      <w:tr w14:paraId="45866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249" w:type="dxa"/>
            <w:tcMar>
              <w:top w:w="0" w:type="dxa"/>
              <w:left w:w="108" w:type="dxa"/>
              <w:bottom w:w="0" w:type="dxa"/>
              <w:right w:w="108" w:type="dxa"/>
            </w:tcMar>
            <w:vAlign w:val="center"/>
          </w:tcPr>
          <w:p w14:paraId="4D8C3885">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252" w:type="dxa"/>
            <w:tcMar>
              <w:top w:w="0" w:type="dxa"/>
              <w:left w:w="108" w:type="dxa"/>
              <w:bottom w:w="0" w:type="dxa"/>
              <w:right w:w="108" w:type="dxa"/>
            </w:tcMar>
            <w:vAlign w:val="center"/>
          </w:tcPr>
          <w:p w14:paraId="38CEAFF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排水</w:t>
            </w:r>
          </w:p>
        </w:tc>
        <w:tc>
          <w:tcPr>
            <w:tcW w:w="2855" w:type="dxa"/>
            <w:tcMar>
              <w:top w:w="0" w:type="dxa"/>
              <w:left w:w="108" w:type="dxa"/>
              <w:bottom w:w="0" w:type="dxa"/>
              <w:right w:w="108" w:type="dxa"/>
            </w:tcMar>
            <w:vAlign w:val="center"/>
          </w:tcPr>
          <w:p w14:paraId="333D44B8">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加工吨原(料)油排水量</w:t>
            </w:r>
          </w:p>
        </w:tc>
        <w:tc>
          <w:tcPr>
            <w:tcW w:w="1898" w:type="dxa"/>
            <w:tcMar>
              <w:top w:w="0" w:type="dxa"/>
              <w:left w:w="108" w:type="dxa"/>
              <w:bottom w:w="0" w:type="dxa"/>
              <w:right w:w="108" w:type="dxa"/>
            </w:tcMar>
            <w:vAlign w:val="center"/>
          </w:tcPr>
          <w:p w14:paraId="1C5846FC">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m</w:t>
            </w:r>
            <w:r>
              <w:rPr>
                <w:rFonts w:hint="eastAsia" w:ascii="仿宋_GB2312" w:hAnsi="仿宋_GB2312" w:eastAsia="仿宋_GB2312" w:cs="仿宋_GB2312"/>
                <w:kern w:val="0"/>
                <w:sz w:val="24"/>
                <w:szCs w:val="24"/>
                <w:vertAlign w:val="superscript"/>
              </w:rPr>
              <w:t>3</w:t>
            </w:r>
            <w:r>
              <w:rPr>
                <w:rFonts w:hint="eastAsia" w:ascii="仿宋_GB2312" w:hAnsi="仿宋_GB2312" w:eastAsia="仿宋_GB2312" w:cs="仿宋_GB2312"/>
                <w:kern w:val="0"/>
                <w:sz w:val="24"/>
                <w:szCs w:val="24"/>
              </w:rPr>
              <w:t>／t</w:t>
            </w:r>
          </w:p>
        </w:tc>
        <w:tc>
          <w:tcPr>
            <w:tcW w:w="2306" w:type="dxa"/>
            <w:tcMar>
              <w:top w:w="0" w:type="dxa"/>
              <w:left w:w="108" w:type="dxa"/>
              <w:bottom w:w="0" w:type="dxa"/>
              <w:right w:w="108" w:type="dxa"/>
            </w:tcMar>
            <w:vAlign w:val="center"/>
          </w:tcPr>
          <w:p w14:paraId="33C0FCC5">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≤0.35</w:t>
            </w:r>
          </w:p>
        </w:tc>
        <w:tc>
          <w:tcPr>
            <w:tcW w:w="2289" w:type="dxa"/>
            <w:tcMar>
              <w:top w:w="0" w:type="dxa"/>
              <w:left w:w="108" w:type="dxa"/>
              <w:bottom w:w="0" w:type="dxa"/>
              <w:right w:w="108" w:type="dxa"/>
            </w:tcMar>
            <w:vAlign w:val="center"/>
          </w:tcPr>
          <w:p w14:paraId="2E674677">
            <w:pPr>
              <w:adjustRightInd w:val="0"/>
              <w:snapToGrid w:val="0"/>
              <w:jc w:val="center"/>
              <w:rPr>
                <w:rFonts w:hint="eastAsia" w:ascii="仿宋_GB2312" w:hAnsi="仿宋_GB2312" w:eastAsia="仿宋_GB2312" w:cs="仿宋_GB2312"/>
                <w:kern w:val="0"/>
                <w:sz w:val="24"/>
                <w:szCs w:val="24"/>
              </w:rPr>
            </w:pPr>
          </w:p>
        </w:tc>
        <w:tc>
          <w:tcPr>
            <w:tcW w:w="2314" w:type="dxa"/>
            <w:tcMar>
              <w:top w:w="0" w:type="dxa"/>
              <w:left w:w="108" w:type="dxa"/>
              <w:bottom w:w="0" w:type="dxa"/>
              <w:right w:w="108" w:type="dxa"/>
            </w:tcMar>
            <w:vAlign w:val="center"/>
          </w:tcPr>
          <w:p w14:paraId="700CB9C8">
            <w:pPr>
              <w:adjustRightInd w:val="0"/>
              <w:snapToGrid w:val="0"/>
              <w:jc w:val="center"/>
              <w:rPr>
                <w:rFonts w:hint="eastAsia" w:ascii="仿宋_GB2312" w:hAnsi="仿宋_GB2312" w:eastAsia="仿宋_GB2312" w:cs="仿宋_GB2312"/>
                <w:kern w:val="0"/>
                <w:sz w:val="24"/>
                <w:szCs w:val="24"/>
              </w:rPr>
            </w:pPr>
          </w:p>
        </w:tc>
      </w:tr>
      <w:tr w14:paraId="218D6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14163" w:type="dxa"/>
            <w:gridSpan w:val="7"/>
            <w:tcMar>
              <w:top w:w="0" w:type="dxa"/>
              <w:left w:w="108" w:type="dxa"/>
              <w:bottom w:w="0" w:type="dxa"/>
              <w:right w:w="108" w:type="dxa"/>
            </w:tcMar>
            <w:vAlign w:val="center"/>
          </w:tcPr>
          <w:p w14:paraId="1B246D9B">
            <w:pPr>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注：1.各参数计算方法参见GB/T 26926-2011 《节水型企业 石油炼制行业》。</w:t>
            </w:r>
            <w:r>
              <w:rPr>
                <w:rFonts w:hint="eastAsia" w:ascii="仿宋_GB2312" w:hAnsi="仿宋_GB2312" w:eastAsia="仿宋_GB2312" w:cs="仿宋_GB2312"/>
                <w:szCs w:val="21"/>
              </w:rPr>
              <w:t>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3-2022</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eastAsia="zh-CN"/>
              </w:rPr>
              <w:t>部分:石油炼制》。</w:t>
            </w:r>
          </w:p>
          <w:p w14:paraId="1623F341">
            <w:pPr>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xml:space="preserve">    2.表中浓缩倍数指标是按间接冷却水循环系统中补充运行过程中损失的取水量确定的，当企业的间接冷却水循环系统的补充水中含有污(废)水回用水时，可将浓缩倍数指标按污(废)水回用水水量占补充水总量的10％递减0.1进行确定。</w:t>
            </w:r>
          </w:p>
        </w:tc>
      </w:tr>
    </w:tbl>
    <w:p w14:paraId="4EA1CB24">
      <w:pPr>
        <w:adjustRightInd w:val="0"/>
        <w:snapToGrid w:val="0"/>
        <w:spacing w:line="360" w:lineRule="auto"/>
        <w:jc w:val="center"/>
        <w:textAlignment w:val="baseline"/>
        <w:rPr>
          <w:rFonts w:hint="eastAsia" w:ascii="仿宋_GB2312" w:hAnsi="仿宋_GB2312" w:eastAsia="仿宋_GB2312" w:cs="仿宋_GB2312"/>
          <w:color w:val="000000"/>
          <w:sz w:val="32"/>
          <w:szCs w:val="32"/>
        </w:rPr>
        <w:sectPr>
          <w:headerReference r:id="rId11" w:type="default"/>
          <w:pgSz w:w="16838" w:h="11906" w:orient="landscape"/>
          <w:pgMar w:top="1871" w:right="1531" w:bottom="1701" w:left="1531" w:header="851" w:footer="992" w:gutter="0"/>
          <w:cols w:space="720" w:num="1"/>
          <w:docGrid w:type="lines" w:linePitch="312" w:charSpace="0"/>
        </w:sectPr>
      </w:pPr>
    </w:p>
    <w:p w14:paraId="48E28802">
      <w:pPr>
        <w:adjustRightInd w:val="0"/>
        <w:snapToGrid w:val="0"/>
        <w:spacing w:line="360" w:lineRule="auto"/>
        <w:jc w:val="center"/>
        <w:textAlignment w:val="baseline"/>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表3-4 乙烯行业技术指标自评表</w:t>
      </w:r>
    </w:p>
    <w:tbl>
      <w:tblPr>
        <w:tblStyle w:val="15"/>
        <w:tblW w:w="14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41"/>
        <w:gridCol w:w="2837"/>
        <w:gridCol w:w="1909"/>
        <w:gridCol w:w="2304"/>
        <w:gridCol w:w="2318"/>
        <w:gridCol w:w="2350"/>
      </w:tblGrid>
      <w:tr w14:paraId="0AAD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1" w:type="dxa"/>
            <w:vAlign w:val="center"/>
          </w:tcPr>
          <w:p w14:paraId="41276932">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序号</w:t>
            </w:r>
          </w:p>
        </w:tc>
        <w:tc>
          <w:tcPr>
            <w:tcW w:w="1241" w:type="dxa"/>
            <w:vAlign w:val="center"/>
          </w:tcPr>
          <w:p w14:paraId="0DF33D54">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技术内容</w:t>
            </w:r>
          </w:p>
        </w:tc>
        <w:tc>
          <w:tcPr>
            <w:tcW w:w="2837" w:type="dxa"/>
            <w:vAlign w:val="center"/>
          </w:tcPr>
          <w:p w14:paraId="0CB07454">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技术指标</w:t>
            </w:r>
          </w:p>
        </w:tc>
        <w:tc>
          <w:tcPr>
            <w:tcW w:w="1909" w:type="dxa"/>
            <w:vAlign w:val="center"/>
          </w:tcPr>
          <w:p w14:paraId="4C2AB31C">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单位</w:t>
            </w:r>
          </w:p>
        </w:tc>
        <w:tc>
          <w:tcPr>
            <w:tcW w:w="2304" w:type="dxa"/>
            <w:vAlign w:val="center"/>
          </w:tcPr>
          <w:p w14:paraId="76154D05">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kern w:val="0"/>
                <w:sz w:val="24"/>
                <w:szCs w:val="24"/>
              </w:rPr>
              <w:t>评价值</w:t>
            </w:r>
          </w:p>
        </w:tc>
        <w:tc>
          <w:tcPr>
            <w:tcW w:w="2318" w:type="dxa"/>
            <w:vAlign w:val="center"/>
          </w:tcPr>
          <w:p w14:paraId="29ADF98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350" w:type="dxa"/>
            <w:vAlign w:val="center"/>
          </w:tcPr>
          <w:p w14:paraId="3050FAA8">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7CE6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restart"/>
            <w:vAlign w:val="center"/>
          </w:tcPr>
          <w:p w14:paraId="32C22C9C">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1241" w:type="dxa"/>
            <w:vMerge w:val="restart"/>
            <w:vAlign w:val="center"/>
          </w:tcPr>
          <w:p w14:paraId="3A638C90">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rPr>
              <w:t>单位产品取水量</w:t>
            </w:r>
          </w:p>
        </w:tc>
        <w:tc>
          <w:tcPr>
            <w:tcW w:w="2837" w:type="dxa"/>
            <w:vAlign w:val="center"/>
          </w:tcPr>
          <w:p w14:paraId="6824998F">
            <w:pPr>
              <w:adjustRightInd w:val="0"/>
              <w:snapToGrid w:val="0"/>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单位乙烯取水量</w:t>
            </w:r>
          </w:p>
        </w:tc>
        <w:tc>
          <w:tcPr>
            <w:tcW w:w="1909" w:type="dxa"/>
            <w:vAlign w:val="center"/>
          </w:tcPr>
          <w:p w14:paraId="7B30E0DA">
            <w:pPr>
              <w:adjustRightInd w:val="0"/>
              <w:snapToGrid w:val="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m</w:t>
            </w:r>
            <w:r>
              <w:rPr>
                <w:rFonts w:hint="eastAsia" w:ascii="仿宋_GB2312" w:hAnsi="仿宋_GB2312" w:eastAsia="仿宋_GB2312" w:cs="仿宋_GB2312"/>
                <w:color w:val="000000"/>
                <w:sz w:val="24"/>
                <w:szCs w:val="24"/>
                <w:highlight w:val="none"/>
                <w:vertAlign w:val="superscript"/>
              </w:rPr>
              <w:t>3</w:t>
            </w:r>
            <w:r>
              <w:rPr>
                <w:rFonts w:hint="eastAsia" w:ascii="仿宋_GB2312" w:hAnsi="仿宋_GB2312" w:eastAsia="仿宋_GB2312" w:cs="仿宋_GB2312"/>
                <w:color w:val="000000"/>
                <w:sz w:val="24"/>
                <w:szCs w:val="24"/>
                <w:highlight w:val="none"/>
              </w:rPr>
              <w:t>/t</w:t>
            </w:r>
          </w:p>
        </w:tc>
        <w:tc>
          <w:tcPr>
            <w:tcW w:w="2304" w:type="dxa"/>
            <w:vAlign w:val="center"/>
          </w:tcPr>
          <w:p w14:paraId="150750F5">
            <w:pPr>
              <w:adjustRightInd w:val="0"/>
              <w:snapToGrid w:val="0"/>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≤6.5</w:t>
            </w:r>
          </w:p>
        </w:tc>
        <w:tc>
          <w:tcPr>
            <w:tcW w:w="2318" w:type="dxa"/>
            <w:vAlign w:val="center"/>
          </w:tcPr>
          <w:p w14:paraId="608FDFF2">
            <w:pPr>
              <w:adjustRightInd w:val="0"/>
              <w:snapToGrid w:val="0"/>
              <w:jc w:val="center"/>
              <w:rPr>
                <w:rFonts w:hint="eastAsia" w:ascii="仿宋_GB2312" w:hAnsi="仿宋_GB2312" w:eastAsia="仿宋_GB2312" w:cs="仿宋_GB2312"/>
                <w:color w:val="000000"/>
                <w:sz w:val="24"/>
                <w:szCs w:val="24"/>
              </w:rPr>
            </w:pPr>
          </w:p>
        </w:tc>
        <w:tc>
          <w:tcPr>
            <w:tcW w:w="2350" w:type="dxa"/>
            <w:vAlign w:val="center"/>
          </w:tcPr>
          <w:p w14:paraId="4474700F">
            <w:pPr>
              <w:adjustRightInd w:val="0"/>
              <w:snapToGrid w:val="0"/>
              <w:jc w:val="center"/>
              <w:rPr>
                <w:rFonts w:hint="eastAsia" w:ascii="仿宋_GB2312" w:hAnsi="仿宋_GB2312" w:eastAsia="仿宋_GB2312" w:cs="仿宋_GB2312"/>
                <w:color w:val="000000"/>
                <w:sz w:val="24"/>
                <w:szCs w:val="24"/>
              </w:rPr>
            </w:pPr>
          </w:p>
        </w:tc>
      </w:tr>
      <w:tr w14:paraId="41B2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14:paraId="473F16D0">
            <w:pPr>
              <w:adjustRightInd w:val="0"/>
              <w:snapToGrid w:val="0"/>
              <w:jc w:val="center"/>
              <w:rPr>
                <w:rFonts w:hint="eastAsia" w:ascii="仿宋_GB2312" w:hAnsi="仿宋_GB2312" w:eastAsia="仿宋_GB2312" w:cs="仿宋_GB2312"/>
                <w:color w:val="000000"/>
                <w:sz w:val="24"/>
                <w:szCs w:val="24"/>
              </w:rPr>
            </w:pPr>
          </w:p>
        </w:tc>
        <w:tc>
          <w:tcPr>
            <w:tcW w:w="1241" w:type="dxa"/>
            <w:vMerge w:val="continue"/>
            <w:vAlign w:val="center"/>
          </w:tcPr>
          <w:p w14:paraId="798C2102">
            <w:pPr>
              <w:adjustRightInd w:val="0"/>
              <w:snapToGrid w:val="0"/>
              <w:jc w:val="center"/>
              <w:rPr>
                <w:rFonts w:hint="eastAsia" w:ascii="仿宋_GB2312" w:hAnsi="仿宋_GB2312" w:eastAsia="仿宋_GB2312" w:cs="仿宋_GB2312"/>
                <w:color w:val="000000"/>
                <w:sz w:val="24"/>
                <w:szCs w:val="24"/>
              </w:rPr>
            </w:pPr>
          </w:p>
        </w:tc>
        <w:tc>
          <w:tcPr>
            <w:tcW w:w="2837" w:type="dxa"/>
            <w:vMerge w:val="restart"/>
            <w:vAlign w:val="center"/>
          </w:tcPr>
          <w:p w14:paraId="31A76E97">
            <w:pPr>
              <w:adjustRightInd w:val="0"/>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bCs/>
                <w:sz w:val="24"/>
                <w:szCs w:val="24"/>
              </w:rPr>
              <w:t>化学水制取系数</w:t>
            </w:r>
          </w:p>
        </w:tc>
        <w:tc>
          <w:tcPr>
            <w:tcW w:w="1909" w:type="dxa"/>
            <w:vAlign w:val="center"/>
          </w:tcPr>
          <w:p w14:paraId="6190302C">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 m</w:t>
            </w:r>
            <w:r>
              <w:rPr>
                <w:rFonts w:hint="eastAsia" w:ascii="仿宋_GB2312" w:hAnsi="仿宋_GB2312" w:eastAsia="仿宋_GB2312" w:cs="仿宋_GB2312"/>
                <w:color w:val="000000"/>
                <w:sz w:val="24"/>
                <w:szCs w:val="24"/>
                <w:vertAlign w:val="superscript"/>
              </w:rPr>
              <w:t>3</w:t>
            </w:r>
          </w:p>
        </w:tc>
        <w:tc>
          <w:tcPr>
            <w:tcW w:w="2304" w:type="dxa"/>
            <w:vAlign w:val="center"/>
          </w:tcPr>
          <w:p w14:paraId="308ABACA">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bCs/>
                <w:sz w:val="24"/>
                <w:szCs w:val="24"/>
              </w:rPr>
              <w:t>1.1（离子交换树脂工艺）</w:t>
            </w:r>
          </w:p>
        </w:tc>
        <w:tc>
          <w:tcPr>
            <w:tcW w:w="2318" w:type="dxa"/>
            <w:vAlign w:val="center"/>
          </w:tcPr>
          <w:p w14:paraId="78A7FCD5">
            <w:pPr>
              <w:adjustRightInd w:val="0"/>
              <w:snapToGrid w:val="0"/>
              <w:jc w:val="center"/>
              <w:rPr>
                <w:rFonts w:hint="eastAsia" w:ascii="仿宋_GB2312" w:hAnsi="仿宋_GB2312" w:eastAsia="仿宋_GB2312" w:cs="仿宋_GB2312"/>
                <w:color w:val="000000"/>
                <w:sz w:val="24"/>
                <w:szCs w:val="24"/>
              </w:rPr>
            </w:pPr>
          </w:p>
        </w:tc>
        <w:tc>
          <w:tcPr>
            <w:tcW w:w="2350" w:type="dxa"/>
            <w:vAlign w:val="center"/>
          </w:tcPr>
          <w:p w14:paraId="46833A23">
            <w:pPr>
              <w:adjustRightInd w:val="0"/>
              <w:snapToGrid w:val="0"/>
              <w:jc w:val="center"/>
              <w:rPr>
                <w:rFonts w:hint="eastAsia" w:ascii="仿宋_GB2312" w:hAnsi="仿宋_GB2312" w:eastAsia="仿宋_GB2312" w:cs="仿宋_GB2312"/>
                <w:color w:val="000000"/>
                <w:sz w:val="24"/>
                <w:szCs w:val="24"/>
              </w:rPr>
            </w:pPr>
          </w:p>
        </w:tc>
      </w:tr>
      <w:tr w14:paraId="4E62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14:paraId="49BAE3C3">
            <w:pPr>
              <w:adjustRightInd w:val="0"/>
              <w:snapToGrid w:val="0"/>
              <w:jc w:val="center"/>
              <w:rPr>
                <w:rFonts w:hint="eastAsia" w:ascii="仿宋_GB2312" w:hAnsi="仿宋_GB2312" w:eastAsia="仿宋_GB2312" w:cs="仿宋_GB2312"/>
                <w:color w:val="000000"/>
                <w:sz w:val="24"/>
                <w:szCs w:val="24"/>
              </w:rPr>
            </w:pPr>
          </w:p>
        </w:tc>
        <w:tc>
          <w:tcPr>
            <w:tcW w:w="1241" w:type="dxa"/>
            <w:vMerge w:val="continue"/>
            <w:vAlign w:val="center"/>
          </w:tcPr>
          <w:p w14:paraId="12DFDEDC">
            <w:pPr>
              <w:adjustRightInd w:val="0"/>
              <w:snapToGrid w:val="0"/>
              <w:jc w:val="center"/>
              <w:rPr>
                <w:rFonts w:hint="eastAsia" w:ascii="仿宋_GB2312" w:hAnsi="仿宋_GB2312" w:eastAsia="仿宋_GB2312" w:cs="仿宋_GB2312"/>
                <w:color w:val="000000"/>
                <w:sz w:val="24"/>
                <w:szCs w:val="24"/>
              </w:rPr>
            </w:pPr>
          </w:p>
        </w:tc>
        <w:tc>
          <w:tcPr>
            <w:tcW w:w="2837" w:type="dxa"/>
            <w:vMerge w:val="continue"/>
            <w:vAlign w:val="center"/>
          </w:tcPr>
          <w:p w14:paraId="30533574">
            <w:pPr>
              <w:adjustRightInd w:val="0"/>
              <w:snapToGrid w:val="0"/>
              <w:rPr>
                <w:rFonts w:hint="eastAsia" w:ascii="仿宋_GB2312" w:hAnsi="仿宋_GB2312" w:eastAsia="仿宋_GB2312" w:cs="仿宋_GB2312"/>
                <w:color w:val="000000"/>
                <w:sz w:val="24"/>
                <w:szCs w:val="24"/>
              </w:rPr>
            </w:pPr>
          </w:p>
        </w:tc>
        <w:tc>
          <w:tcPr>
            <w:tcW w:w="1909" w:type="dxa"/>
            <w:vAlign w:val="center"/>
          </w:tcPr>
          <w:p w14:paraId="5C7A2D9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 m</w:t>
            </w:r>
            <w:r>
              <w:rPr>
                <w:rFonts w:hint="eastAsia" w:ascii="仿宋_GB2312" w:hAnsi="仿宋_GB2312" w:eastAsia="仿宋_GB2312" w:cs="仿宋_GB2312"/>
                <w:color w:val="000000"/>
                <w:sz w:val="24"/>
                <w:szCs w:val="24"/>
                <w:vertAlign w:val="superscript"/>
              </w:rPr>
              <w:t>3</w:t>
            </w:r>
          </w:p>
        </w:tc>
        <w:tc>
          <w:tcPr>
            <w:tcW w:w="2304" w:type="dxa"/>
            <w:vAlign w:val="center"/>
          </w:tcPr>
          <w:p w14:paraId="28A0AEBA">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bCs/>
                <w:sz w:val="24"/>
                <w:szCs w:val="24"/>
              </w:rPr>
              <w:t>1.25（反渗透工艺）</w:t>
            </w:r>
          </w:p>
        </w:tc>
        <w:tc>
          <w:tcPr>
            <w:tcW w:w="2318" w:type="dxa"/>
            <w:vAlign w:val="center"/>
          </w:tcPr>
          <w:p w14:paraId="1EFD049F">
            <w:pPr>
              <w:adjustRightInd w:val="0"/>
              <w:snapToGrid w:val="0"/>
              <w:jc w:val="center"/>
              <w:rPr>
                <w:rFonts w:hint="eastAsia" w:ascii="仿宋_GB2312" w:hAnsi="仿宋_GB2312" w:eastAsia="仿宋_GB2312" w:cs="仿宋_GB2312"/>
                <w:color w:val="000000"/>
                <w:sz w:val="24"/>
                <w:szCs w:val="24"/>
              </w:rPr>
            </w:pPr>
          </w:p>
        </w:tc>
        <w:tc>
          <w:tcPr>
            <w:tcW w:w="2350" w:type="dxa"/>
            <w:vAlign w:val="center"/>
          </w:tcPr>
          <w:p w14:paraId="24017162">
            <w:pPr>
              <w:adjustRightInd w:val="0"/>
              <w:snapToGrid w:val="0"/>
              <w:jc w:val="center"/>
              <w:rPr>
                <w:rFonts w:hint="eastAsia" w:ascii="仿宋_GB2312" w:hAnsi="仿宋_GB2312" w:eastAsia="仿宋_GB2312" w:cs="仿宋_GB2312"/>
                <w:color w:val="000000"/>
                <w:sz w:val="24"/>
                <w:szCs w:val="24"/>
              </w:rPr>
            </w:pPr>
          </w:p>
        </w:tc>
      </w:tr>
      <w:tr w14:paraId="6C0C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restart"/>
            <w:vAlign w:val="center"/>
          </w:tcPr>
          <w:p w14:paraId="438163B3">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241" w:type="dxa"/>
            <w:vMerge w:val="restart"/>
            <w:vAlign w:val="center"/>
          </w:tcPr>
          <w:p w14:paraId="31D49C8C">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重复利用</w:t>
            </w:r>
          </w:p>
        </w:tc>
        <w:tc>
          <w:tcPr>
            <w:tcW w:w="2837" w:type="dxa"/>
            <w:vAlign w:val="center"/>
          </w:tcPr>
          <w:p w14:paraId="11D575E5">
            <w:pPr>
              <w:adjustRightInd w:val="0"/>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重复利用率</w:t>
            </w:r>
          </w:p>
        </w:tc>
        <w:tc>
          <w:tcPr>
            <w:tcW w:w="1909" w:type="dxa"/>
            <w:vAlign w:val="center"/>
          </w:tcPr>
          <w:p w14:paraId="0BF5C8B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p>
        </w:tc>
        <w:tc>
          <w:tcPr>
            <w:tcW w:w="2304" w:type="dxa"/>
            <w:vAlign w:val="center"/>
          </w:tcPr>
          <w:p w14:paraId="116FC8A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≥98</w:t>
            </w:r>
          </w:p>
        </w:tc>
        <w:tc>
          <w:tcPr>
            <w:tcW w:w="2318" w:type="dxa"/>
            <w:vAlign w:val="center"/>
          </w:tcPr>
          <w:p w14:paraId="6620F1A5">
            <w:pPr>
              <w:adjustRightInd w:val="0"/>
              <w:snapToGrid w:val="0"/>
              <w:jc w:val="center"/>
              <w:rPr>
                <w:rFonts w:hint="eastAsia" w:ascii="仿宋_GB2312" w:hAnsi="仿宋_GB2312" w:eastAsia="仿宋_GB2312" w:cs="仿宋_GB2312"/>
                <w:color w:val="000000"/>
                <w:sz w:val="24"/>
                <w:szCs w:val="24"/>
              </w:rPr>
            </w:pPr>
          </w:p>
        </w:tc>
        <w:tc>
          <w:tcPr>
            <w:tcW w:w="2350" w:type="dxa"/>
            <w:vAlign w:val="center"/>
          </w:tcPr>
          <w:p w14:paraId="543A5309">
            <w:pPr>
              <w:adjustRightInd w:val="0"/>
              <w:snapToGrid w:val="0"/>
              <w:jc w:val="center"/>
              <w:rPr>
                <w:rFonts w:hint="eastAsia" w:ascii="仿宋_GB2312" w:hAnsi="仿宋_GB2312" w:eastAsia="仿宋_GB2312" w:cs="仿宋_GB2312"/>
                <w:sz w:val="24"/>
                <w:szCs w:val="24"/>
              </w:rPr>
            </w:pPr>
          </w:p>
        </w:tc>
      </w:tr>
      <w:tr w14:paraId="532A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14:paraId="6D10031B">
            <w:pPr>
              <w:adjustRightInd w:val="0"/>
              <w:snapToGrid w:val="0"/>
              <w:jc w:val="center"/>
              <w:rPr>
                <w:rFonts w:hint="eastAsia" w:ascii="仿宋_GB2312" w:hAnsi="仿宋_GB2312" w:eastAsia="仿宋_GB2312" w:cs="仿宋_GB2312"/>
                <w:color w:val="000000"/>
                <w:sz w:val="24"/>
                <w:szCs w:val="24"/>
              </w:rPr>
            </w:pPr>
          </w:p>
        </w:tc>
        <w:tc>
          <w:tcPr>
            <w:tcW w:w="1241" w:type="dxa"/>
            <w:vMerge w:val="continue"/>
            <w:vAlign w:val="center"/>
          </w:tcPr>
          <w:p w14:paraId="1C6ADB63">
            <w:pPr>
              <w:adjustRightInd w:val="0"/>
              <w:snapToGrid w:val="0"/>
              <w:jc w:val="center"/>
              <w:rPr>
                <w:rFonts w:hint="eastAsia" w:ascii="仿宋_GB2312" w:hAnsi="仿宋_GB2312" w:eastAsia="仿宋_GB2312" w:cs="仿宋_GB2312"/>
                <w:color w:val="000000"/>
                <w:sz w:val="24"/>
                <w:szCs w:val="24"/>
              </w:rPr>
            </w:pPr>
          </w:p>
        </w:tc>
        <w:tc>
          <w:tcPr>
            <w:tcW w:w="2837" w:type="dxa"/>
            <w:vAlign w:val="center"/>
          </w:tcPr>
          <w:p w14:paraId="17DA98D2">
            <w:pPr>
              <w:adjustRightInd w:val="0"/>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循环水浓缩倍数</w:t>
            </w:r>
          </w:p>
        </w:tc>
        <w:tc>
          <w:tcPr>
            <w:tcW w:w="1909" w:type="dxa"/>
            <w:vAlign w:val="center"/>
          </w:tcPr>
          <w:p w14:paraId="27B9F4F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倍</w:t>
            </w:r>
          </w:p>
        </w:tc>
        <w:tc>
          <w:tcPr>
            <w:tcW w:w="2304" w:type="dxa"/>
            <w:vAlign w:val="center"/>
          </w:tcPr>
          <w:p w14:paraId="630285C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≥5</w:t>
            </w:r>
          </w:p>
        </w:tc>
        <w:tc>
          <w:tcPr>
            <w:tcW w:w="2318" w:type="dxa"/>
            <w:vAlign w:val="center"/>
          </w:tcPr>
          <w:p w14:paraId="3F0A331A">
            <w:pPr>
              <w:adjustRightInd w:val="0"/>
              <w:snapToGrid w:val="0"/>
              <w:jc w:val="center"/>
              <w:rPr>
                <w:rFonts w:hint="eastAsia" w:ascii="仿宋_GB2312" w:hAnsi="仿宋_GB2312" w:eastAsia="仿宋_GB2312" w:cs="仿宋_GB2312"/>
                <w:sz w:val="24"/>
                <w:szCs w:val="24"/>
              </w:rPr>
            </w:pPr>
          </w:p>
        </w:tc>
        <w:tc>
          <w:tcPr>
            <w:tcW w:w="2350" w:type="dxa"/>
            <w:vAlign w:val="center"/>
          </w:tcPr>
          <w:p w14:paraId="319B2DE4">
            <w:pPr>
              <w:adjustRightInd w:val="0"/>
              <w:snapToGrid w:val="0"/>
              <w:jc w:val="center"/>
              <w:rPr>
                <w:rFonts w:hint="eastAsia" w:ascii="仿宋_GB2312" w:hAnsi="仿宋_GB2312" w:eastAsia="仿宋_GB2312" w:cs="仿宋_GB2312"/>
                <w:sz w:val="24"/>
                <w:szCs w:val="24"/>
              </w:rPr>
            </w:pPr>
          </w:p>
        </w:tc>
      </w:tr>
      <w:tr w14:paraId="1080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Merge w:val="continue"/>
            <w:vAlign w:val="center"/>
          </w:tcPr>
          <w:p w14:paraId="1C0DB056">
            <w:pPr>
              <w:adjustRightInd w:val="0"/>
              <w:snapToGrid w:val="0"/>
              <w:jc w:val="center"/>
              <w:rPr>
                <w:rFonts w:hint="eastAsia" w:ascii="仿宋_GB2312" w:hAnsi="仿宋_GB2312" w:eastAsia="仿宋_GB2312" w:cs="仿宋_GB2312"/>
                <w:color w:val="000000"/>
                <w:sz w:val="24"/>
                <w:szCs w:val="24"/>
              </w:rPr>
            </w:pPr>
          </w:p>
        </w:tc>
        <w:tc>
          <w:tcPr>
            <w:tcW w:w="1241" w:type="dxa"/>
            <w:vMerge w:val="continue"/>
            <w:vAlign w:val="center"/>
          </w:tcPr>
          <w:p w14:paraId="331BC37A">
            <w:pPr>
              <w:adjustRightInd w:val="0"/>
              <w:snapToGrid w:val="0"/>
              <w:jc w:val="center"/>
              <w:rPr>
                <w:rFonts w:hint="eastAsia" w:ascii="仿宋_GB2312" w:hAnsi="仿宋_GB2312" w:eastAsia="仿宋_GB2312" w:cs="仿宋_GB2312"/>
                <w:color w:val="000000"/>
                <w:sz w:val="24"/>
                <w:szCs w:val="24"/>
              </w:rPr>
            </w:pPr>
          </w:p>
        </w:tc>
        <w:tc>
          <w:tcPr>
            <w:tcW w:w="2837" w:type="dxa"/>
            <w:vAlign w:val="center"/>
          </w:tcPr>
          <w:p w14:paraId="3A1AC803">
            <w:pPr>
              <w:adjustRightInd w:val="0"/>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蒸汽冷凝水回收率</w:t>
            </w:r>
          </w:p>
        </w:tc>
        <w:tc>
          <w:tcPr>
            <w:tcW w:w="1909" w:type="dxa"/>
            <w:vAlign w:val="center"/>
          </w:tcPr>
          <w:p w14:paraId="628B224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w:t>
            </w:r>
          </w:p>
        </w:tc>
        <w:tc>
          <w:tcPr>
            <w:tcW w:w="2304" w:type="dxa"/>
            <w:vAlign w:val="center"/>
          </w:tcPr>
          <w:p w14:paraId="46C5A2B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≥80</w:t>
            </w:r>
          </w:p>
        </w:tc>
        <w:tc>
          <w:tcPr>
            <w:tcW w:w="2318" w:type="dxa"/>
            <w:vAlign w:val="center"/>
          </w:tcPr>
          <w:p w14:paraId="671984D4">
            <w:pPr>
              <w:adjustRightInd w:val="0"/>
              <w:snapToGrid w:val="0"/>
              <w:jc w:val="center"/>
              <w:rPr>
                <w:rFonts w:hint="eastAsia" w:ascii="仿宋_GB2312" w:hAnsi="仿宋_GB2312" w:eastAsia="仿宋_GB2312" w:cs="仿宋_GB2312"/>
                <w:color w:val="000000"/>
                <w:sz w:val="24"/>
                <w:szCs w:val="24"/>
              </w:rPr>
            </w:pPr>
          </w:p>
        </w:tc>
        <w:tc>
          <w:tcPr>
            <w:tcW w:w="2350" w:type="dxa"/>
            <w:vAlign w:val="center"/>
          </w:tcPr>
          <w:p w14:paraId="6102C53A">
            <w:pPr>
              <w:adjustRightInd w:val="0"/>
              <w:snapToGrid w:val="0"/>
              <w:jc w:val="center"/>
              <w:rPr>
                <w:rFonts w:hint="eastAsia" w:ascii="仿宋_GB2312" w:hAnsi="仿宋_GB2312" w:eastAsia="仿宋_GB2312" w:cs="仿宋_GB2312"/>
                <w:sz w:val="24"/>
                <w:szCs w:val="24"/>
              </w:rPr>
            </w:pPr>
          </w:p>
        </w:tc>
      </w:tr>
      <w:tr w14:paraId="1968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41" w:type="dxa"/>
            <w:vAlign w:val="center"/>
          </w:tcPr>
          <w:p w14:paraId="076D49E2">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241" w:type="dxa"/>
            <w:vAlign w:val="center"/>
          </w:tcPr>
          <w:p w14:paraId="17BB2394">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排水</w:t>
            </w:r>
          </w:p>
        </w:tc>
        <w:tc>
          <w:tcPr>
            <w:tcW w:w="2837" w:type="dxa"/>
            <w:vAlign w:val="center"/>
          </w:tcPr>
          <w:p w14:paraId="3C4ADCD8">
            <w:pPr>
              <w:adjustRightInd w:val="0"/>
              <w:snapToGrid w:val="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单位乙烯排水量</w:t>
            </w:r>
          </w:p>
        </w:tc>
        <w:tc>
          <w:tcPr>
            <w:tcW w:w="1909" w:type="dxa"/>
            <w:vAlign w:val="center"/>
          </w:tcPr>
          <w:p w14:paraId="2130134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2304" w:type="dxa"/>
            <w:vAlign w:val="center"/>
          </w:tcPr>
          <w:p w14:paraId="13A25E2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≤1.8</w:t>
            </w:r>
          </w:p>
        </w:tc>
        <w:tc>
          <w:tcPr>
            <w:tcW w:w="2318" w:type="dxa"/>
            <w:vAlign w:val="center"/>
          </w:tcPr>
          <w:p w14:paraId="71839B9B">
            <w:pPr>
              <w:adjustRightInd w:val="0"/>
              <w:snapToGrid w:val="0"/>
              <w:jc w:val="center"/>
              <w:rPr>
                <w:rFonts w:hint="eastAsia" w:ascii="仿宋_GB2312" w:hAnsi="仿宋_GB2312" w:eastAsia="仿宋_GB2312" w:cs="仿宋_GB2312"/>
                <w:color w:val="000000"/>
                <w:sz w:val="24"/>
                <w:szCs w:val="24"/>
              </w:rPr>
            </w:pPr>
          </w:p>
        </w:tc>
        <w:tc>
          <w:tcPr>
            <w:tcW w:w="2350" w:type="dxa"/>
            <w:vAlign w:val="center"/>
          </w:tcPr>
          <w:p w14:paraId="7014E570">
            <w:pPr>
              <w:adjustRightInd w:val="0"/>
              <w:snapToGrid w:val="0"/>
              <w:jc w:val="center"/>
              <w:rPr>
                <w:rFonts w:hint="eastAsia" w:ascii="仿宋_GB2312" w:hAnsi="仿宋_GB2312" w:eastAsia="仿宋_GB2312" w:cs="仿宋_GB2312"/>
                <w:sz w:val="24"/>
                <w:szCs w:val="24"/>
              </w:rPr>
            </w:pPr>
          </w:p>
        </w:tc>
      </w:tr>
      <w:tr w14:paraId="0E11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0" w:type="dxa"/>
            <w:gridSpan w:val="7"/>
            <w:vAlign w:val="center"/>
          </w:tcPr>
          <w:p w14:paraId="7B858156">
            <w:pPr>
              <w:adjustRightInd w:val="0"/>
              <w:snapToGrid w:val="0"/>
              <w:jc w:val="left"/>
              <w:rPr>
                <w:rFonts w:hint="eastAsia" w:ascii="仿宋_GB2312" w:hAnsi="仿宋_GB2312" w:eastAsia="仿宋_GB2312" w:cs="仿宋_GB2312"/>
                <w:kern w:val="0"/>
                <w:szCs w:val="21"/>
              </w:rPr>
            </w:pPr>
            <w:r>
              <w:rPr>
                <w:rFonts w:hint="eastAsia" w:ascii="仿宋_GB2312" w:hAnsi="仿宋_GB2312" w:eastAsia="仿宋_GB2312" w:cs="仿宋_GB2312"/>
                <w:szCs w:val="21"/>
              </w:rPr>
              <w:t>注：1.各参数计算方法参见GB/T 32164-2015《节水型企业 乙烯行业》。</w:t>
            </w:r>
            <w:r>
              <w:rPr>
                <w:rFonts w:hint="eastAsia" w:ascii="仿宋_GB2312" w:hAnsi="仿宋_GB2312" w:eastAsia="仿宋_GB2312" w:cs="仿宋_GB2312"/>
                <w:szCs w:val="21"/>
                <w:lang w:eastAsia="zh-CN"/>
              </w:rPr>
              <w:t>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13-2024</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13</w:t>
            </w:r>
            <w:r>
              <w:rPr>
                <w:rFonts w:hint="eastAsia" w:ascii="仿宋_GB2312" w:hAnsi="仿宋_GB2312" w:eastAsia="仿宋_GB2312" w:cs="仿宋_GB2312"/>
                <w:szCs w:val="21"/>
                <w:lang w:eastAsia="zh-CN"/>
              </w:rPr>
              <w:t>部分:乙烯和丙烯》。</w:t>
            </w:r>
          </w:p>
          <w:p w14:paraId="72FE7432">
            <w:pPr>
              <w:adjustRightInd w:val="0"/>
              <w:snapToGrid w:val="0"/>
              <w:ind w:firstLine="420"/>
              <w:jc w:val="left"/>
              <w:rPr>
                <w:rFonts w:hint="eastAsia" w:ascii="仿宋_GB2312" w:hAnsi="仿宋_GB2312" w:eastAsia="仿宋_GB2312" w:cs="仿宋_GB2312"/>
                <w:sz w:val="24"/>
                <w:szCs w:val="24"/>
              </w:rPr>
            </w:pPr>
            <w:r>
              <w:rPr>
                <w:rFonts w:hint="eastAsia" w:ascii="仿宋_GB2312" w:hAnsi="仿宋_GB2312" w:eastAsia="仿宋_GB2312" w:cs="仿宋_GB2312"/>
                <w:szCs w:val="21"/>
              </w:rPr>
              <w:t>2.当企业的间接冷却水循环系统的补充水中含有污(废)水回用水时，可将循环水浓缩倍数指标按污(废)水回用水水量占补充水总量的10％递减0.1进行确定。</w:t>
            </w:r>
          </w:p>
        </w:tc>
      </w:tr>
    </w:tbl>
    <w:p w14:paraId="03AFF4B8">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12" w:type="default"/>
          <w:pgSz w:w="16838" w:h="11906" w:orient="landscape"/>
          <w:pgMar w:top="1871" w:right="1531" w:bottom="1701" w:left="1531" w:header="851" w:footer="992" w:gutter="0"/>
          <w:cols w:space="720" w:num="1"/>
          <w:docGrid w:type="lines" w:linePitch="312" w:charSpace="0"/>
        </w:sectPr>
      </w:pPr>
    </w:p>
    <w:p w14:paraId="77657F87">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表3-5 氯碱行业技术指标自评表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1546"/>
        <w:gridCol w:w="2024"/>
        <w:gridCol w:w="1363"/>
        <w:gridCol w:w="1228"/>
        <w:gridCol w:w="2607"/>
        <w:gridCol w:w="3167"/>
      </w:tblGrid>
      <w:tr w14:paraId="183C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vAlign w:val="center"/>
          </w:tcPr>
          <w:p w14:paraId="751C2CD2">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410" w:type="dxa"/>
            <w:vAlign w:val="center"/>
          </w:tcPr>
          <w:p w14:paraId="1F9AFE0F">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技术内容</w:t>
            </w:r>
          </w:p>
        </w:tc>
        <w:tc>
          <w:tcPr>
            <w:tcW w:w="3570" w:type="dxa"/>
            <w:gridSpan w:val="2"/>
            <w:vAlign w:val="center"/>
          </w:tcPr>
          <w:p w14:paraId="71C3AB9F">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技术指标</w:t>
            </w:r>
          </w:p>
        </w:tc>
        <w:tc>
          <w:tcPr>
            <w:tcW w:w="1363" w:type="dxa"/>
            <w:vAlign w:val="center"/>
          </w:tcPr>
          <w:p w14:paraId="1D2719D5">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单位</w:t>
            </w:r>
          </w:p>
        </w:tc>
        <w:tc>
          <w:tcPr>
            <w:tcW w:w="1228" w:type="dxa"/>
            <w:vAlign w:val="center"/>
          </w:tcPr>
          <w:p w14:paraId="785BDABC">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评价值</w:t>
            </w:r>
          </w:p>
        </w:tc>
        <w:tc>
          <w:tcPr>
            <w:tcW w:w="2607" w:type="dxa"/>
            <w:vAlign w:val="center"/>
          </w:tcPr>
          <w:p w14:paraId="156F554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3167" w:type="dxa"/>
            <w:vAlign w:val="center"/>
          </w:tcPr>
          <w:p w14:paraId="19345A9B">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6571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16F3B7C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410" w:type="dxa"/>
            <w:vMerge w:val="restart"/>
            <w:vAlign w:val="center"/>
          </w:tcPr>
          <w:p w14:paraId="7BE1777F">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rPr>
              <w:t>单位产品取水量</w:t>
            </w:r>
          </w:p>
        </w:tc>
        <w:tc>
          <w:tcPr>
            <w:tcW w:w="1546" w:type="dxa"/>
            <w:vMerge w:val="restart"/>
            <w:vAlign w:val="center"/>
          </w:tcPr>
          <w:p w14:paraId="5FC53981">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烧碱</w:t>
            </w:r>
          </w:p>
        </w:tc>
        <w:tc>
          <w:tcPr>
            <w:tcW w:w="2024" w:type="dxa"/>
            <w:vAlign w:val="center"/>
          </w:tcPr>
          <w:p w14:paraId="6542C852">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30%</w:t>
            </w:r>
            <w:r>
              <w:rPr>
                <w:rFonts w:hint="eastAsia" w:ascii="仿宋_GB2312" w:hAnsi="仿宋_GB2312" w:eastAsia="仿宋_GB2312" w:cs="仿宋_GB2312"/>
                <w:kern w:val="0"/>
                <w:sz w:val="24"/>
                <w:szCs w:val="24"/>
                <w:lang w:eastAsia="zh-CN"/>
              </w:rPr>
              <w:t>离子膜法</w:t>
            </w:r>
          </w:p>
        </w:tc>
        <w:tc>
          <w:tcPr>
            <w:tcW w:w="1363" w:type="dxa"/>
            <w:vMerge w:val="restart"/>
            <w:vAlign w:val="center"/>
          </w:tcPr>
          <w:p w14:paraId="7B86CD9C">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228" w:type="dxa"/>
            <w:vAlign w:val="center"/>
          </w:tcPr>
          <w:p w14:paraId="42233E0A">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w:t>
            </w:r>
          </w:p>
        </w:tc>
        <w:tc>
          <w:tcPr>
            <w:tcW w:w="2607" w:type="dxa"/>
            <w:vAlign w:val="center"/>
          </w:tcPr>
          <w:p w14:paraId="2E0B6E77">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3D94C5CC">
            <w:pPr>
              <w:adjustRightInd w:val="0"/>
              <w:snapToGrid w:val="0"/>
              <w:jc w:val="center"/>
              <w:rPr>
                <w:rFonts w:hint="eastAsia" w:ascii="仿宋_GB2312" w:hAnsi="仿宋_GB2312" w:eastAsia="仿宋_GB2312" w:cs="仿宋_GB2312"/>
                <w:kern w:val="0"/>
                <w:sz w:val="24"/>
                <w:szCs w:val="24"/>
              </w:rPr>
            </w:pPr>
          </w:p>
        </w:tc>
      </w:tr>
      <w:tr w14:paraId="5BDA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6CADA0B3">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302665E5">
            <w:pPr>
              <w:adjustRightInd w:val="0"/>
              <w:snapToGrid w:val="0"/>
              <w:jc w:val="center"/>
              <w:rPr>
                <w:rFonts w:hint="eastAsia" w:ascii="仿宋_GB2312" w:hAnsi="仿宋_GB2312" w:eastAsia="仿宋_GB2312" w:cs="仿宋_GB2312"/>
                <w:sz w:val="24"/>
              </w:rPr>
            </w:pPr>
          </w:p>
        </w:tc>
        <w:tc>
          <w:tcPr>
            <w:tcW w:w="1546" w:type="dxa"/>
            <w:vMerge w:val="continue"/>
            <w:vAlign w:val="center"/>
          </w:tcPr>
          <w:p w14:paraId="0A8B90D2">
            <w:pPr>
              <w:adjustRightInd w:val="0"/>
              <w:snapToGrid w:val="0"/>
              <w:jc w:val="center"/>
              <w:rPr>
                <w:rFonts w:hint="eastAsia" w:ascii="仿宋_GB2312" w:hAnsi="仿宋_GB2312" w:eastAsia="仿宋_GB2312" w:cs="仿宋_GB2312"/>
                <w:kern w:val="0"/>
                <w:sz w:val="24"/>
                <w:szCs w:val="24"/>
              </w:rPr>
            </w:pPr>
          </w:p>
        </w:tc>
        <w:tc>
          <w:tcPr>
            <w:tcW w:w="2024" w:type="dxa"/>
            <w:vAlign w:val="center"/>
          </w:tcPr>
          <w:p w14:paraId="05813331">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45</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离子膜法</w:t>
            </w:r>
          </w:p>
        </w:tc>
        <w:tc>
          <w:tcPr>
            <w:tcW w:w="1363" w:type="dxa"/>
            <w:vMerge w:val="continue"/>
            <w:vAlign w:val="center"/>
          </w:tcPr>
          <w:p w14:paraId="73E44044">
            <w:pPr>
              <w:adjustRightInd w:val="0"/>
              <w:snapToGrid w:val="0"/>
              <w:jc w:val="center"/>
              <w:rPr>
                <w:rFonts w:hint="eastAsia" w:ascii="仿宋_GB2312" w:hAnsi="仿宋_GB2312" w:eastAsia="仿宋_GB2312" w:cs="仿宋_GB2312"/>
                <w:color w:val="000000"/>
                <w:sz w:val="24"/>
                <w:szCs w:val="24"/>
              </w:rPr>
            </w:pPr>
          </w:p>
        </w:tc>
        <w:tc>
          <w:tcPr>
            <w:tcW w:w="1228" w:type="dxa"/>
            <w:vAlign w:val="center"/>
          </w:tcPr>
          <w:p w14:paraId="5E6EC088">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6.2</w:t>
            </w:r>
          </w:p>
        </w:tc>
        <w:tc>
          <w:tcPr>
            <w:tcW w:w="2607" w:type="dxa"/>
            <w:vAlign w:val="center"/>
          </w:tcPr>
          <w:p w14:paraId="1C3185B0">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1E9E3055">
            <w:pPr>
              <w:adjustRightInd w:val="0"/>
              <w:snapToGrid w:val="0"/>
              <w:jc w:val="center"/>
              <w:rPr>
                <w:rFonts w:hint="eastAsia" w:ascii="仿宋_GB2312" w:hAnsi="仿宋_GB2312" w:eastAsia="仿宋_GB2312" w:cs="仿宋_GB2312"/>
                <w:kern w:val="0"/>
                <w:sz w:val="24"/>
                <w:szCs w:val="24"/>
              </w:rPr>
            </w:pPr>
          </w:p>
        </w:tc>
      </w:tr>
      <w:tr w14:paraId="3D9B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605A80B6">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20EED3BF">
            <w:pPr>
              <w:adjustRightInd w:val="0"/>
              <w:snapToGrid w:val="0"/>
              <w:jc w:val="center"/>
              <w:rPr>
                <w:rFonts w:hint="eastAsia" w:ascii="仿宋_GB2312" w:hAnsi="仿宋_GB2312" w:eastAsia="仿宋_GB2312" w:cs="仿宋_GB2312"/>
                <w:kern w:val="0"/>
                <w:sz w:val="24"/>
                <w:szCs w:val="24"/>
              </w:rPr>
            </w:pPr>
          </w:p>
        </w:tc>
        <w:tc>
          <w:tcPr>
            <w:tcW w:w="1546" w:type="dxa"/>
            <w:vMerge w:val="continue"/>
            <w:vAlign w:val="center"/>
          </w:tcPr>
          <w:p w14:paraId="36822FFB">
            <w:pPr>
              <w:adjustRightInd w:val="0"/>
              <w:snapToGrid w:val="0"/>
              <w:jc w:val="center"/>
              <w:rPr>
                <w:rFonts w:hint="eastAsia" w:ascii="仿宋_GB2312" w:hAnsi="仿宋_GB2312" w:eastAsia="仿宋_GB2312" w:cs="仿宋_GB2312"/>
                <w:kern w:val="0"/>
                <w:sz w:val="24"/>
                <w:szCs w:val="24"/>
              </w:rPr>
            </w:pPr>
          </w:p>
        </w:tc>
        <w:tc>
          <w:tcPr>
            <w:tcW w:w="2024" w:type="dxa"/>
            <w:vAlign w:val="center"/>
          </w:tcPr>
          <w:p w14:paraId="7AECC1C5">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98</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离子膜法</w:t>
            </w:r>
          </w:p>
        </w:tc>
        <w:tc>
          <w:tcPr>
            <w:tcW w:w="1363" w:type="dxa"/>
            <w:vMerge w:val="continue"/>
            <w:vAlign w:val="center"/>
          </w:tcPr>
          <w:p w14:paraId="4F23D837">
            <w:pPr>
              <w:adjustRightInd w:val="0"/>
              <w:snapToGrid w:val="0"/>
              <w:jc w:val="center"/>
              <w:rPr>
                <w:rFonts w:hint="eastAsia" w:ascii="仿宋_GB2312" w:hAnsi="仿宋_GB2312" w:eastAsia="仿宋_GB2312" w:cs="仿宋_GB2312"/>
                <w:kern w:val="0"/>
                <w:sz w:val="24"/>
                <w:szCs w:val="24"/>
              </w:rPr>
            </w:pPr>
          </w:p>
        </w:tc>
        <w:tc>
          <w:tcPr>
            <w:tcW w:w="1228" w:type="dxa"/>
            <w:vAlign w:val="center"/>
          </w:tcPr>
          <w:p w14:paraId="0F637BA5">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6.2</w:t>
            </w:r>
          </w:p>
        </w:tc>
        <w:tc>
          <w:tcPr>
            <w:tcW w:w="2607" w:type="dxa"/>
            <w:vAlign w:val="center"/>
          </w:tcPr>
          <w:p w14:paraId="7A0B115A">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686A6911">
            <w:pPr>
              <w:adjustRightInd w:val="0"/>
              <w:snapToGrid w:val="0"/>
              <w:jc w:val="center"/>
              <w:rPr>
                <w:rFonts w:hint="eastAsia" w:ascii="仿宋_GB2312" w:hAnsi="仿宋_GB2312" w:eastAsia="仿宋_GB2312" w:cs="仿宋_GB2312"/>
                <w:kern w:val="0"/>
                <w:sz w:val="24"/>
                <w:szCs w:val="24"/>
              </w:rPr>
            </w:pPr>
          </w:p>
        </w:tc>
      </w:tr>
      <w:tr w14:paraId="7347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7E4FA908">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0C80E290">
            <w:pPr>
              <w:adjustRightInd w:val="0"/>
              <w:snapToGrid w:val="0"/>
              <w:jc w:val="center"/>
              <w:rPr>
                <w:rFonts w:hint="eastAsia" w:ascii="仿宋_GB2312" w:hAnsi="仿宋_GB2312" w:eastAsia="仿宋_GB2312" w:cs="仿宋_GB2312"/>
                <w:kern w:val="0"/>
                <w:sz w:val="24"/>
                <w:szCs w:val="24"/>
              </w:rPr>
            </w:pPr>
          </w:p>
        </w:tc>
        <w:tc>
          <w:tcPr>
            <w:tcW w:w="1546" w:type="dxa"/>
            <w:vMerge w:val="restart"/>
            <w:vAlign w:val="center"/>
          </w:tcPr>
          <w:p w14:paraId="5FC42246">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聚氯乙烯</w:t>
            </w:r>
          </w:p>
        </w:tc>
        <w:tc>
          <w:tcPr>
            <w:tcW w:w="2024" w:type="dxa"/>
            <w:vAlign w:val="center"/>
          </w:tcPr>
          <w:p w14:paraId="41552AD4">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电石法</w:t>
            </w:r>
          </w:p>
        </w:tc>
        <w:tc>
          <w:tcPr>
            <w:tcW w:w="1363" w:type="dxa"/>
            <w:vMerge w:val="restart"/>
            <w:vAlign w:val="center"/>
          </w:tcPr>
          <w:p w14:paraId="6257657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228" w:type="dxa"/>
            <w:vAlign w:val="center"/>
          </w:tcPr>
          <w:p w14:paraId="1BD25905">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2607" w:type="dxa"/>
            <w:vAlign w:val="center"/>
          </w:tcPr>
          <w:p w14:paraId="174E6A06">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49BCC95C">
            <w:pPr>
              <w:adjustRightInd w:val="0"/>
              <w:snapToGrid w:val="0"/>
              <w:jc w:val="center"/>
              <w:rPr>
                <w:rFonts w:hint="eastAsia" w:ascii="仿宋_GB2312" w:hAnsi="仿宋_GB2312" w:eastAsia="仿宋_GB2312" w:cs="仿宋_GB2312"/>
                <w:kern w:val="0"/>
                <w:sz w:val="24"/>
                <w:szCs w:val="24"/>
              </w:rPr>
            </w:pPr>
          </w:p>
        </w:tc>
      </w:tr>
      <w:tr w14:paraId="2420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4AAB5AC4">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72E6606E">
            <w:pPr>
              <w:adjustRightInd w:val="0"/>
              <w:snapToGrid w:val="0"/>
              <w:jc w:val="center"/>
              <w:rPr>
                <w:rFonts w:hint="eastAsia" w:ascii="仿宋_GB2312" w:hAnsi="仿宋_GB2312" w:eastAsia="仿宋_GB2312" w:cs="仿宋_GB2312"/>
                <w:kern w:val="0"/>
                <w:sz w:val="24"/>
                <w:szCs w:val="24"/>
              </w:rPr>
            </w:pPr>
          </w:p>
        </w:tc>
        <w:tc>
          <w:tcPr>
            <w:tcW w:w="1546" w:type="dxa"/>
            <w:vMerge w:val="continue"/>
            <w:vAlign w:val="center"/>
          </w:tcPr>
          <w:p w14:paraId="5DC7D16A">
            <w:pPr>
              <w:adjustRightInd w:val="0"/>
              <w:snapToGrid w:val="0"/>
              <w:rPr>
                <w:rFonts w:hint="eastAsia" w:ascii="仿宋_GB2312" w:hAnsi="仿宋_GB2312" w:eastAsia="仿宋_GB2312" w:cs="仿宋_GB2312"/>
                <w:kern w:val="0"/>
                <w:sz w:val="24"/>
                <w:szCs w:val="24"/>
              </w:rPr>
            </w:pPr>
          </w:p>
        </w:tc>
        <w:tc>
          <w:tcPr>
            <w:tcW w:w="2024" w:type="dxa"/>
            <w:vAlign w:val="center"/>
          </w:tcPr>
          <w:p w14:paraId="38B16EED">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乙烯氧氯化法</w:t>
            </w:r>
          </w:p>
        </w:tc>
        <w:tc>
          <w:tcPr>
            <w:tcW w:w="1363" w:type="dxa"/>
            <w:vMerge w:val="continue"/>
            <w:vAlign w:val="center"/>
          </w:tcPr>
          <w:p w14:paraId="5B5B3840">
            <w:pPr>
              <w:adjustRightInd w:val="0"/>
              <w:snapToGrid w:val="0"/>
              <w:jc w:val="center"/>
              <w:rPr>
                <w:rFonts w:hint="eastAsia" w:ascii="仿宋_GB2312" w:hAnsi="仿宋_GB2312" w:eastAsia="仿宋_GB2312" w:cs="仿宋_GB2312"/>
                <w:sz w:val="24"/>
                <w:szCs w:val="24"/>
              </w:rPr>
            </w:pPr>
          </w:p>
        </w:tc>
        <w:tc>
          <w:tcPr>
            <w:tcW w:w="1228" w:type="dxa"/>
            <w:vAlign w:val="center"/>
          </w:tcPr>
          <w:p w14:paraId="600EDD8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w:t>
            </w:r>
          </w:p>
        </w:tc>
        <w:tc>
          <w:tcPr>
            <w:tcW w:w="2607" w:type="dxa"/>
            <w:vAlign w:val="center"/>
          </w:tcPr>
          <w:p w14:paraId="775E1A1E">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C49B532">
            <w:pPr>
              <w:adjustRightInd w:val="0"/>
              <w:snapToGrid w:val="0"/>
              <w:jc w:val="center"/>
              <w:rPr>
                <w:rFonts w:hint="eastAsia" w:ascii="仿宋_GB2312" w:hAnsi="仿宋_GB2312" w:eastAsia="仿宋_GB2312" w:cs="仿宋_GB2312"/>
                <w:sz w:val="24"/>
                <w:szCs w:val="24"/>
              </w:rPr>
            </w:pPr>
          </w:p>
        </w:tc>
      </w:tr>
      <w:tr w14:paraId="01E4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4F701E8A">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410" w:type="dxa"/>
            <w:vMerge w:val="restart"/>
            <w:vAlign w:val="center"/>
          </w:tcPr>
          <w:p w14:paraId="4F7C7D2F">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w:t>
            </w:r>
          </w:p>
        </w:tc>
        <w:tc>
          <w:tcPr>
            <w:tcW w:w="3570" w:type="dxa"/>
            <w:gridSpan w:val="2"/>
            <w:vAlign w:val="center"/>
          </w:tcPr>
          <w:p w14:paraId="7E8573E1">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重复利用率</w:t>
            </w:r>
          </w:p>
        </w:tc>
        <w:tc>
          <w:tcPr>
            <w:tcW w:w="1363" w:type="dxa"/>
            <w:vAlign w:val="center"/>
          </w:tcPr>
          <w:p w14:paraId="1FC292F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228" w:type="dxa"/>
            <w:vAlign w:val="center"/>
          </w:tcPr>
          <w:p w14:paraId="5A0C9CB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≥96</w:t>
            </w:r>
          </w:p>
        </w:tc>
        <w:tc>
          <w:tcPr>
            <w:tcW w:w="2607" w:type="dxa"/>
            <w:vAlign w:val="center"/>
          </w:tcPr>
          <w:p w14:paraId="3F290765">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222D4141">
            <w:pPr>
              <w:adjustRightInd w:val="0"/>
              <w:snapToGrid w:val="0"/>
              <w:jc w:val="center"/>
              <w:rPr>
                <w:rFonts w:hint="eastAsia" w:ascii="仿宋_GB2312" w:hAnsi="仿宋_GB2312" w:eastAsia="仿宋_GB2312" w:cs="仿宋_GB2312"/>
                <w:sz w:val="24"/>
                <w:szCs w:val="24"/>
              </w:rPr>
            </w:pPr>
          </w:p>
        </w:tc>
      </w:tr>
      <w:tr w14:paraId="352D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31808FA2">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D9B63AE">
            <w:pPr>
              <w:adjustRightInd w:val="0"/>
              <w:snapToGrid w:val="0"/>
              <w:jc w:val="center"/>
              <w:rPr>
                <w:rFonts w:hint="eastAsia" w:ascii="仿宋_GB2312" w:hAnsi="仿宋_GB2312" w:eastAsia="仿宋_GB2312" w:cs="仿宋_GB2312"/>
                <w:kern w:val="0"/>
                <w:sz w:val="24"/>
                <w:szCs w:val="24"/>
              </w:rPr>
            </w:pPr>
          </w:p>
        </w:tc>
        <w:tc>
          <w:tcPr>
            <w:tcW w:w="3570" w:type="dxa"/>
            <w:gridSpan w:val="2"/>
            <w:vAlign w:val="center"/>
          </w:tcPr>
          <w:p w14:paraId="2B8F986F">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间接冷却水循环率</w:t>
            </w:r>
          </w:p>
        </w:tc>
        <w:tc>
          <w:tcPr>
            <w:tcW w:w="1363" w:type="dxa"/>
            <w:vAlign w:val="center"/>
          </w:tcPr>
          <w:p w14:paraId="03A97C4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228" w:type="dxa"/>
            <w:vAlign w:val="center"/>
          </w:tcPr>
          <w:p w14:paraId="5CB94B0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2607" w:type="dxa"/>
            <w:vAlign w:val="center"/>
          </w:tcPr>
          <w:p w14:paraId="501CF1FE">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08EEFCC3">
            <w:pPr>
              <w:adjustRightInd w:val="0"/>
              <w:snapToGrid w:val="0"/>
              <w:jc w:val="center"/>
              <w:rPr>
                <w:rFonts w:hint="eastAsia" w:ascii="仿宋_GB2312" w:hAnsi="仿宋_GB2312" w:eastAsia="仿宋_GB2312" w:cs="仿宋_GB2312"/>
                <w:sz w:val="24"/>
                <w:szCs w:val="24"/>
              </w:rPr>
            </w:pPr>
          </w:p>
        </w:tc>
      </w:tr>
      <w:tr w14:paraId="2241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Align w:val="center"/>
          </w:tcPr>
          <w:p w14:paraId="7887A1FF">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410" w:type="dxa"/>
            <w:vAlign w:val="center"/>
          </w:tcPr>
          <w:p w14:paraId="0E0E2EA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用水漏损</w:t>
            </w:r>
          </w:p>
        </w:tc>
        <w:tc>
          <w:tcPr>
            <w:tcW w:w="3570" w:type="dxa"/>
            <w:gridSpan w:val="2"/>
            <w:vAlign w:val="center"/>
          </w:tcPr>
          <w:p w14:paraId="58DC50EE">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用水综合漏失率</w:t>
            </w:r>
          </w:p>
        </w:tc>
        <w:tc>
          <w:tcPr>
            <w:tcW w:w="1363" w:type="dxa"/>
            <w:vAlign w:val="center"/>
          </w:tcPr>
          <w:p w14:paraId="11FF9E0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228" w:type="dxa"/>
            <w:vAlign w:val="center"/>
          </w:tcPr>
          <w:p w14:paraId="501591F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2607" w:type="dxa"/>
            <w:vAlign w:val="center"/>
          </w:tcPr>
          <w:p w14:paraId="7320886E">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727376A5">
            <w:pPr>
              <w:adjustRightInd w:val="0"/>
              <w:snapToGrid w:val="0"/>
              <w:jc w:val="center"/>
              <w:rPr>
                <w:rFonts w:hint="eastAsia" w:ascii="仿宋_GB2312" w:hAnsi="仿宋_GB2312" w:eastAsia="仿宋_GB2312" w:cs="仿宋_GB2312"/>
                <w:kern w:val="0"/>
                <w:sz w:val="24"/>
                <w:szCs w:val="24"/>
              </w:rPr>
            </w:pPr>
          </w:p>
        </w:tc>
      </w:tr>
      <w:tr w14:paraId="0856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Align w:val="center"/>
          </w:tcPr>
          <w:p w14:paraId="1D94B858">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410" w:type="dxa"/>
            <w:vAlign w:val="center"/>
          </w:tcPr>
          <w:p w14:paraId="5551C729">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排水量</w:t>
            </w:r>
          </w:p>
        </w:tc>
        <w:tc>
          <w:tcPr>
            <w:tcW w:w="3570" w:type="dxa"/>
            <w:gridSpan w:val="2"/>
            <w:vAlign w:val="center"/>
          </w:tcPr>
          <w:p w14:paraId="75E24D0B">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达标排放率</w:t>
            </w:r>
          </w:p>
        </w:tc>
        <w:tc>
          <w:tcPr>
            <w:tcW w:w="1363" w:type="dxa"/>
            <w:vAlign w:val="center"/>
          </w:tcPr>
          <w:p w14:paraId="1A5B699D">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228" w:type="dxa"/>
            <w:vAlign w:val="center"/>
          </w:tcPr>
          <w:p w14:paraId="7E156E7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2607" w:type="dxa"/>
            <w:vAlign w:val="center"/>
          </w:tcPr>
          <w:p w14:paraId="76D348AC">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769B152D">
            <w:pPr>
              <w:adjustRightInd w:val="0"/>
              <w:snapToGrid w:val="0"/>
              <w:jc w:val="center"/>
              <w:rPr>
                <w:rFonts w:hint="eastAsia" w:ascii="仿宋_GB2312" w:hAnsi="仿宋_GB2312" w:eastAsia="仿宋_GB2312" w:cs="仿宋_GB2312"/>
                <w:kern w:val="0"/>
                <w:sz w:val="24"/>
                <w:szCs w:val="24"/>
              </w:rPr>
            </w:pPr>
          </w:p>
        </w:tc>
      </w:tr>
      <w:tr w14:paraId="6785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8"/>
            <w:vAlign w:val="center"/>
          </w:tcPr>
          <w:p w14:paraId="3884D7F1">
            <w:pPr>
              <w:adjustRightInd w:val="0"/>
              <w:snapToGrid w:val="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注：</w:t>
            </w:r>
            <w:r>
              <w:rPr>
                <w:rFonts w:hint="eastAsia" w:ascii="仿宋_GB2312" w:hAnsi="仿宋_GB2312" w:eastAsia="仿宋_GB2312" w:cs="仿宋_GB2312"/>
              </w:rPr>
              <w:t>各参数计算方法参见GB/T 37271-2018 《节水型企业 氯碱行业》。</w:t>
            </w:r>
            <w:r>
              <w:rPr>
                <w:rFonts w:hint="eastAsia" w:ascii="仿宋_GB2312" w:hAnsi="仿宋_GB2312" w:eastAsia="仿宋_GB2312" w:cs="仿宋_GB2312"/>
                <w:szCs w:val="21"/>
              </w:rPr>
              <w:t>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29-2017</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29</w:t>
            </w:r>
            <w:r>
              <w:rPr>
                <w:rFonts w:hint="eastAsia" w:ascii="仿宋_GB2312" w:hAnsi="仿宋_GB2312" w:eastAsia="仿宋_GB2312" w:cs="仿宋_GB2312"/>
                <w:szCs w:val="21"/>
                <w:lang w:eastAsia="zh-CN"/>
              </w:rPr>
              <w:t>部分:烧碱》和</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38-2018</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38</w:t>
            </w:r>
            <w:r>
              <w:rPr>
                <w:rFonts w:hint="eastAsia" w:ascii="仿宋_GB2312" w:hAnsi="仿宋_GB2312" w:eastAsia="仿宋_GB2312" w:cs="仿宋_GB2312"/>
                <w:szCs w:val="21"/>
                <w:lang w:eastAsia="zh-CN"/>
              </w:rPr>
              <w:t>部分:聚氯乙烯》。</w:t>
            </w:r>
          </w:p>
        </w:tc>
      </w:tr>
    </w:tbl>
    <w:p w14:paraId="1C6FF40F">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13" w:type="default"/>
          <w:pgSz w:w="16838" w:h="11906" w:orient="landscape"/>
          <w:pgMar w:top="1871" w:right="1531" w:bottom="1701" w:left="1531" w:header="851" w:footer="992" w:gutter="0"/>
          <w:cols w:space="720" w:num="1"/>
          <w:docGrid w:type="lines" w:linePitch="312" w:charSpace="0"/>
        </w:sectPr>
      </w:pPr>
    </w:p>
    <w:p w14:paraId="181DCDC8">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表3-6 氮肥行业技术指标自评表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54"/>
        <w:gridCol w:w="3266"/>
        <w:gridCol w:w="1360"/>
        <w:gridCol w:w="1717"/>
        <w:gridCol w:w="2207"/>
        <w:gridCol w:w="2847"/>
      </w:tblGrid>
      <w:tr w14:paraId="72D0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Align w:val="center"/>
          </w:tcPr>
          <w:p w14:paraId="2884330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954" w:type="dxa"/>
            <w:vAlign w:val="center"/>
          </w:tcPr>
          <w:p w14:paraId="4D91C837">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3266" w:type="dxa"/>
            <w:vAlign w:val="center"/>
          </w:tcPr>
          <w:p w14:paraId="40D7A7F7">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360" w:type="dxa"/>
            <w:vAlign w:val="center"/>
          </w:tcPr>
          <w:p w14:paraId="1C229B6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717" w:type="dxa"/>
            <w:vAlign w:val="center"/>
          </w:tcPr>
          <w:p w14:paraId="2FC6C247">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2207" w:type="dxa"/>
            <w:vAlign w:val="center"/>
          </w:tcPr>
          <w:p w14:paraId="73652378">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847" w:type="dxa"/>
            <w:vAlign w:val="center"/>
          </w:tcPr>
          <w:p w14:paraId="1E7E7FEF">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156D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restart"/>
            <w:vAlign w:val="center"/>
          </w:tcPr>
          <w:p w14:paraId="468BA86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954" w:type="dxa"/>
            <w:vMerge w:val="restart"/>
            <w:vAlign w:val="center"/>
          </w:tcPr>
          <w:p w14:paraId="5F99A2E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3266" w:type="dxa"/>
            <w:vAlign w:val="center"/>
          </w:tcPr>
          <w:p w14:paraId="2DEAB13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以无烟块煤（型煤）为原料的吨合成氨取水量</w:t>
            </w:r>
          </w:p>
        </w:tc>
        <w:tc>
          <w:tcPr>
            <w:tcW w:w="1360" w:type="dxa"/>
            <w:vAlign w:val="center"/>
          </w:tcPr>
          <w:p w14:paraId="32FA46A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717" w:type="dxa"/>
            <w:vAlign w:val="center"/>
          </w:tcPr>
          <w:p w14:paraId="4781C8DC">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7.5</w:t>
            </w:r>
          </w:p>
        </w:tc>
        <w:tc>
          <w:tcPr>
            <w:tcW w:w="2207" w:type="dxa"/>
            <w:vAlign w:val="center"/>
          </w:tcPr>
          <w:p w14:paraId="01C0BDA0">
            <w:pPr>
              <w:adjustRightInd w:val="0"/>
              <w:snapToGrid w:val="0"/>
              <w:jc w:val="center"/>
              <w:rPr>
                <w:rFonts w:hint="eastAsia" w:ascii="仿宋_GB2312" w:hAnsi="仿宋_GB2312" w:eastAsia="仿宋_GB2312" w:cs="仿宋_GB2312"/>
                <w:sz w:val="24"/>
                <w:szCs w:val="24"/>
              </w:rPr>
            </w:pPr>
          </w:p>
        </w:tc>
        <w:tc>
          <w:tcPr>
            <w:tcW w:w="2847" w:type="dxa"/>
            <w:vAlign w:val="center"/>
          </w:tcPr>
          <w:p w14:paraId="121A86E2">
            <w:pPr>
              <w:adjustRightInd w:val="0"/>
              <w:snapToGrid w:val="0"/>
              <w:jc w:val="center"/>
              <w:rPr>
                <w:rFonts w:hint="eastAsia" w:ascii="仿宋_GB2312" w:hAnsi="仿宋_GB2312" w:eastAsia="仿宋_GB2312" w:cs="仿宋_GB2312"/>
                <w:sz w:val="24"/>
                <w:szCs w:val="24"/>
              </w:rPr>
            </w:pPr>
          </w:p>
        </w:tc>
      </w:tr>
      <w:tr w14:paraId="6B2C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continue"/>
            <w:vAlign w:val="center"/>
          </w:tcPr>
          <w:p w14:paraId="69943323">
            <w:pPr>
              <w:adjustRightInd w:val="0"/>
              <w:snapToGrid w:val="0"/>
              <w:jc w:val="center"/>
              <w:rPr>
                <w:rFonts w:hint="eastAsia" w:ascii="仿宋_GB2312" w:hAnsi="仿宋_GB2312" w:eastAsia="仿宋_GB2312" w:cs="仿宋_GB2312"/>
                <w:sz w:val="24"/>
                <w:szCs w:val="24"/>
              </w:rPr>
            </w:pPr>
          </w:p>
        </w:tc>
        <w:tc>
          <w:tcPr>
            <w:tcW w:w="1954" w:type="dxa"/>
            <w:vMerge w:val="continue"/>
            <w:vAlign w:val="center"/>
          </w:tcPr>
          <w:p w14:paraId="2012A9F2">
            <w:pPr>
              <w:adjustRightInd w:val="0"/>
              <w:snapToGrid w:val="0"/>
              <w:jc w:val="center"/>
              <w:rPr>
                <w:rFonts w:hint="eastAsia" w:ascii="仿宋_GB2312" w:hAnsi="仿宋_GB2312" w:eastAsia="仿宋_GB2312" w:cs="仿宋_GB2312"/>
                <w:sz w:val="24"/>
                <w:szCs w:val="24"/>
              </w:rPr>
            </w:pPr>
          </w:p>
        </w:tc>
        <w:tc>
          <w:tcPr>
            <w:tcW w:w="3266" w:type="dxa"/>
            <w:vAlign w:val="center"/>
          </w:tcPr>
          <w:p w14:paraId="2FBB459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以粉煤、褐煤为原料的吨合成氨取水量</w:t>
            </w:r>
          </w:p>
        </w:tc>
        <w:tc>
          <w:tcPr>
            <w:tcW w:w="1360" w:type="dxa"/>
            <w:vAlign w:val="center"/>
          </w:tcPr>
          <w:p w14:paraId="7365DEE1">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717" w:type="dxa"/>
            <w:vAlign w:val="center"/>
          </w:tcPr>
          <w:p w14:paraId="123FE42E">
            <w:pPr>
              <w:adjustRightInd w:val="0"/>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w:t>
            </w:r>
          </w:p>
        </w:tc>
        <w:tc>
          <w:tcPr>
            <w:tcW w:w="2207" w:type="dxa"/>
            <w:vAlign w:val="center"/>
          </w:tcPr>
          <w:p w14:paraId="7578DAD1">
            <w:pPr>
              <w:adjustRightInd w:val="0"/>
              <w:snapToGrid w:val="0"/>
              <w:jc w:val="center"/>
              <w:rPr>
                <w:rFonts w:hint="eastAsia" w:ascii="仿宋_GB2312" w:hAnsi="仿宋_GB2312" w:eastAsia="仿宋_GB2312" w:cs="仿宋_GB2312"/>
                <w:sz w:val="24"/>
                <w:szCs w:val="24"/>
              </w:rPr>
            </w:pPr>
          </w:p>
        </w:tc>
        <w:tc>
          <w:tcPr>
            <w:tcW w:w="2847" w:type="dxa"/>
            <w:vAlign w:val="center"/>
          </w:tcPr>
          <w:p w14:paraId="0994C4B6">
            <w:pPr>
              <w:adjustRightInd w:val="0"/>
              <w:snapToGrid w:val="0"/>
              <w:jc w:val="center"/>
              <w:rPr>
                <w:rFonts w:hint="eastAsia" w:ascii="仿宋_GB2312" w:hAnsi="仿宋_GB2312" w:eastAsia="仿宋_GB2312" w:cs="仿宋_GB2312"/>
                <w:sz w:val="24"/>
                <w:szCs w:val="24"/>
              </w:rPr>
            </w:pPr>
          </w:p>
        </w:tc>
      </w:tr>
      <w:tr w14:paraId="0274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2" w:type="dxa"/>
            <w:vMerge w:val="continue"/>
            <w:vAlign w:val="center"/>
          </w:tcPr>
          <w:p w14:paraId="0C493C35">
            <w:pPr>
              <w:adjustRightInd w:val="0"/>
              <w:snapToGrid w:val="0"/>
              <w:jc w:val="center"/>
              <w:rPr>
                <w:rFonts w:hint="eastAsia" w:ascii="仿宋_GB2312" w:hAnsi="仿宋_GB2312" w:eastAsia="仿宋_GB2312" w:cs="仿宋_GB2312"/>
                <w:sz w:val="24"/>
                <w:szCs w:val="24"/>
              </w:rPr>
            </w:pPr>
          </w:p>
        </w:tc>
        <w:tc>
          <w:tcPr>
            <w:tcW w:w="1954" w:type="dxa"/>
            <w:vMerge w:val="continue"/>
            <w:vAlign w:val="center"/>
          </w:tcPr>
          <w:p w14:paraId="57637EA1">
            <w:pPr>
              <w:adjustRightInd w:val="0"/>
              <w:snapToGrid w:val="0"/>
              <w:jc w:val="center"/>
              <w:rPr>
                <w:rFonts w:hint="eastAsia" w:ascii="仿宋_GB2312" w:hAnsi="仿宋_GB2312" w:eastAsia="仿宋_GB2312" w:cs="仿宋_GB2312"/>
                <w:sz w:val="24"/>
                <w:szCs w:val="24"/>
              </w:rPr>
            </w:pPr>
          </w:p>
        </w:tc>
        <w:tc>
          <w:tcPr>
            <w:tcW w:w="3266" w:type="dxa"/>
            <w:vAlign w:val="center"/>
          </w:tcPr>
          <w:p w14:paraId="3C4C55C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以天然气（焦炉气）为原料的吨合成氨取水量</w:t>
            </w:r>
          </w:p>
        </w:tc>
        <w:tc>
          <w:tcPr>
            <w:tcW w:w="1360" w:type="dxa"/>
            <w:vAlign w:val="center"/>
          </w:tcPr>
          <w:p w14:paraId="51CEF7FC">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717" w:type="dxa"/>
            <w:vAlign w:val="center"/>
          </w:tcPr>
          <w:p w14:paraId="6EF6CEBB">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5.5</w:t>
            </w:r>
          </w:p>
        </w:tc>
        <w:tc>
          <w:tcPr>
            <w:tcW w:w="2207" w:type="dxa"/>
            <w:vAlign w:val="center"/>
          </w:tcPr>
          <w:p w14:paraId="463BF0C6">
            <w:pPr>
              <w:adjustRightInd w:val="0"/>
              <w:snapToGrid w:val="0"/>
              <w:jc w:val="center"/>
              <w:rPr>
                <w:rFonts w:hint="eastAsia" w:ascii="仿宋_GB2312" w:hAnsi="仿宋_GB2312" w:eastAsia="仿宋_GB2312" w:cs="仿宋_GB2312"/>
                <w:sz w:val="24"/>
                <w:szCs w:val="24"/>
              </w:rPr>
            </w:pPr>
          </w:p>
        </w:tc>
        <w:tc>
          <w:tcPr>
            <w:tcW w:w="2847" w:type="dxa"/>
            <w:vAlign w:val="center"/>
          </w:tcPr>
          <w:p w14:paraId="48E8BD7F">
            <w:pPr>
              <w:adjustRightInd w:val="0"/>
              <w:snapToGrid w:val="0"/>
              <w:jc w:val="center"/>
              <w:rPr>
                <w:rFonts w:hint="eastAsia" w:ascii="仿宋_GB2312" w:hAnsi="仿宋_GB2312" w:eastAsia="仿宋_GB2312" w:cs="仿宋_GB2312"/>
                <w:sz w:val="24"/>
                <w:szCs w:val="24"/>
              </w:rPr>
            </w:pPr>
          </w:p>
        </w:tc>
      </w:tr>
      <w:tr w14:paraId="1EF8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continue"/>
            <w:vAlign w:val="center"/>
          </w:tcPr>
          <w:p w14:paraId="5A6298E4">
            <w:pPr>
              <w:adjustRightInd w:val="0"/>
              <w:snapToGrid w:val="0"/>
              <w:jc w:val="center"/>
              <w:rPr>
                <w:rFonts w:hint="eastAsia" w:ascii="仿宋_GB2312" w:hAnsi="仿宋_GB2312" w:eastAsia="仿宋_GB2312" w:cs="仿宋_GB2312"/>
                <w:sz w:val="24"/>
                <w:szCs w:val="24"/>
              </w:rPr>
            </w:pPr>
          </w:p>
        </w:tc>
        <w:tc>
          <w:tcPr>
            <w:tcW w:w="1954" w:type="dxa"/>
            <w:vMerge w:val="continue"/>
            <w:vAlign w:val="center"/>
          </w:tcPr>
          <w:p w14:paraId="7834F44B">
            <w:pPr>
              <w:adjustRightInd w:val="0"/>
              <w:snapToGrid w:val="0"/>
              <w:jc w:val="center"/>
              <w:rPr>
                <w:rFonts w:hint="eastAsia" w:ascii="仿宋_GB2312" w:hAnsi="仿宋_GB2312" w:eastAsia="仿宋_GB2312" w:cs="仿宋_GB2312"/>
                <w:sz w:val="24"/>
                <w:szCs w:val="24"/>
              </w:rPr>
            </w:pPr>
          </w:p>
        </w:tc>
        <w:tc>
          <w:tcPr>
            <w:tcW w:w="3266" w:type="dxa"/>
            <w:vAlign w:val="center"/>
          </w:tcPr>
          <w:p w14:paraId="3FE222E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吨尿素取水量</w:t>
            </w:r>
          </w:p>
          <w:p w14:paraId="7B892780">
            <w:pPr>
              <w:adjustRightInd w:val="0"/>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（汽提法或水溶液全循环法）</w:t>
            </w:r>
          </w:p>
        </w:tc>
        <w:tc>
          <w:tcPr>
            <w:tcW w:w="1360" w:type="dxa"/>
            <w:vAlign w:val="center"/>
          </w:tcPr>
          <w:p w14:paraId="159D219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717" w:type="dxa"/>
            <w:vAlign w:val="center"/>
          </w:tcPr>
          <w:p w14:paraId="11BF4AAD">
            <w:pPr>
              <w:adjustRightInd w:val="0"/>
              <w:snapToGrid w:val="0"/>
              <w:jc w:val="center"/>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6</w:t>
            </w:r>
          </w:p>
        </w:tc>
        <w:tc>
          <w:tcPr>
            <w:tcW w:w="2207" w:type="dxa"/>
            <w:vAlign w:val="center"/>
          </w:tcPr>
          <w:p w14:paraId="15CC738A">
            <w:pPr>
              <w:adjustRightInd w:val="0"/>
              <w:snapToGrid w:val="0"/>
              <w:jc w:val="center"/>
              <w:rPr>
                <w:rFonts w:hint="eastAsia" w:ascii="仿宋_GB2312" w:hAnsi="仿宋_GB2312" w:eastAsia="仿宋_GB2312" w:cs="仿宋_GB2312"/>
                <w:sz w:val="24"/>
                <w:szCs w:val="24"/>
              </w:rPr>
            </w:pPr>
          </w:p>
        </w:tc>
        <w:tc>
          <w:tcPr>
            <w:tcW w:w="2847" w:type="dxa"/>
            <w:vAlign w:val="center"/>
          </w:tcPr>
          <w:p w14:paraId="01FC9BFC">
            <w:pPr>
              <w:adjustRightInd w:val="0"/>
              <w:snapToGrid w:val="0"/>
              <w:jc w:val="center"/>
              <w:rPr>
                <w:rFonts w:hint="eastAsia" w:ascii="仿宋_GB2312" w:hAnsi="仿宋_GB2312" w:eastAsia="仿宋_GB2312" w:cs="仿宋_GB2312"/>
                <w:sz w:val="24"/>
                <w:szCs w:val="24"/>
              </w:rPr>
            </w:pPr>
          </w:p>
        </w:tc>
      </w:tr>
      <w:tr w14:paraId="23EF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restart"/>
            <w:vAlign w:val="center"/>
          </w:tcPr>
          <w:p w14:paraId="1414E8E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954" w:type="dxa"/>
            <w:vMerge w:val="restart"/>
            <w:vAlign w:val="center"/>
          </w:tcPr>
          <w:p w14:paraId="6533279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3266" w:type="dxa"/>
            <w:vAlign w:val="center"/>
          </w:tcPr>
          <w:p w14:paraId="08DCDB31">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间接冷却水循环率</w:t>
            </w:r>
          </w:p>
        </w:tc>
        <w:tc>
          <w:tcPr>
            <w:tcW w:w="1360" w:type="dxa"/>
            <w:vAlign w:val="center"/>
          </w:tcPr>
          <w:p w14:paraId="10EE2A2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717" w:type="dxa"/>
            <w:vAlign w:val="center"/>
          </w:tcPr>
          <w:p w14:paraId="2E76CF9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w:t>
            </w:r>
          </w:p>
        </w:tc>
        <w:tc>
          <w:tcPr>
            <w:tcW w:w="2207" w:type="dxa"/>
            <w:vAlign w:val="center"/>
          </w:tcPr>
          <w:p w14:paraId="4B9EBB6C">
            <w:pPr>
              <w:adjustRightInd w:val="0"/>
              <w:snapToGrid w:val="0"/>
              <w:jc w:val="center"/>
              <w:rPr>
                <w:rFonts w:hint="eastAsia" w:ascii="仿宋_GB2312" w:hAnsi="仿宋_GB2312" w:eastAsia="仿宋_GB2312" w:cs="仿宋_GB2312"/>
                <w:sz w:val="24"/>
                <w:szCs w:val="24"/>
              </w:rPr>
            </w:pPr>
          </w:p>
        </w:tc>
        <w:tc>
          <w:tcPr>
            <w:tcW w:w="2847" w:type="dxa"/>
            <w:vAlign w:val="center"/>
          </w:tcPr>
          <w:p w14:paraId="5F011815">
            <w:pPr>
              <w:adjustRightInd w:val="0"/>
              <w:snapToGrid w:val="0"/>
              <w:jc w:val="center"/>
              <w:rPr>
                <w:rFonts w:hint="eastAsia" w:ascii="仿宋_GB2312" w:hAnsi="仿宋_GB2312" w:eastAsia="仿宋_GB2312" w:cs="仿宋_GB2312"/>
                <w:sz w:val="24"/>
                <w:szCs w:val="24"/>
              </w:rPr>
            </w:pPr>
          </w:p>
        </w:tc>
      </w:tr>
      <w:tr w14:paraId="301E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Merge w:val="continue"/>
            <w:vAlign w:val="center"/>
          </w:tcPr>
          <w:p w14:paraId="0A8D0780">
            <w:pPr>
              <w:adjustRightInd w:val="0"/>
              <w:snapToGrid w:val="0"/>
              <w:jc w:val="center"/>
              <w:rPr>
                <w:rFonts w:hint="eastAsia" w:ascii="仿宋_GB2312" w:hAnsi="仿宋_GB2312" w:eastAsia="仿宋_GB2312" w:cs="仿宋_GB2312"/>
                <w:sz w:val="24"/>
                <w:szCs w:val="24"/>
              </w:rPr>
            </w:pPr>
          </w:p>
        </w:tc>
        <w:tc>
          <w:tcPr>
            <w:tcW w:w="1954" w:type="dxa"/>
            <w:vMerge w:val="continue"/>
            <w:vAlign w:val="center"/>
          </w:tcPr>
          <w:p w14:paraId="6B69F838">
            <w:pPr>
              <w:adjustRightInd w:val="0"/>
              <w:snapToGrid w:val="0"/>
              <w:jc w:val="center"/>
              <w:rPr>
                <w:rFonts w:hint="eastAsia" w:ascii="仿宋_GB2312" w:hAnsi="仿宋_GB2312" w:eastAsia="仿宋_GB2312" w:cs="仿宋_GB2312"/>
                <w:sz w:val="24"/>
                <w:szCs w:val="24"/>
              </w:rPr>
            </w:pPr>
          </w:p>
        </w:tc>
        <w:tc>
          <w:tcPr>
            <w:tcW w:w="3266" w:type="dxa"/>
            <w:vAlign w:val="center"/>
          </w:tcPr>
          <w:p w14:paraId="3F873D0D">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360" w:type="dxa"/>
            <w:vAlign w:val="center"/>
          </w:tcPr>
          <w:p w14:paraId="7BC6514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717" w:type="dxa"/>
            <w:vAlign w:val="center"/>
          </w:tcPr>
          <w:p w14:paraId="3A312D9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2207" w:type="dxa"/>
            <w:vAlign w:val="center"/>
          </w:tcPr>
          <w:p w14:paraId="1E3287AD">
            <w:pPr>
              <w:adjustRightInd w:val="0"/>
              <w:snapToGrid w:val="0"/>
              <w:jc w:val="center"/>
              <w:rPr>
                <w:rFonts w:hint="eastAsia" w:ascii="仿宋_GB2312" w:hAnsi="仿宋_GB2312" w:eastAsia="仿宋_GB2312" w:cs="仿宋_GB2312"/>
                <w:sz w:val="24"/>
                <w:szCs w:val="24"/>
              </w:rPr>
            </w:pPr>
          </w:p>
        </w:tc>
        <w:tc>
          <w:tcPr>
            <w:tcW w:w="2847" w:type="dxa"/>
            <w:vAlign w:val="center"/>
          </w:tcPr>
          <w:p w14:paraId="76573D21">
            <w:pPr>
              <w:adjustRightInd w:val="0"/>
              <w:snapToGrid w:val="0"/>
              <w:jc w:val="center"/>
              <w:rPr>
                <w:rFonts w:hint="eastAsia" w:ascii="仿宋_GB2312" w:hAnsi="仿宋_GB2312" w:eastAsia="仿宋_GB2312" w:cs="仿宋_GB2312"/>
                <w:sz w:val="24"/>
                <w:szCs w:val="24"/>
              </w:rPr>
            </w:pPr>
          </w:p>
        </w:tc>
      </w:tr>
      <w:tr w14:paraId="5D75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Align w:val="center"/>
          </w:tcPr>
          <w:p w14:paraId="58A9779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954" w:type="dxa"/>
            <w:vAlign w:val="center"/>
          </w:tcPr>
          <w:p w14:paraId="2661F2D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3266" w:type="dxa"/>
            <w:vAlign w:val="center"/>
          </w:tcPr>
          <w:p w14:paraId="03CFB4BA">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1360" w:type="dxa"/>
            <w:vAlign w:val="center"/>
          </w:tcPr>
          <w:p w14:paraId="03400C2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717" w:type="dxa"/>
            <w:vAlign w:val="center"/>
          </w:tcPr>
          <w:p w14:paraId="56EB8DA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207" w:type="dxa"/>
            <w:vAlign w:val="center"/>
          </w:tcPr>
          <w:p w14:paraId="23C3712A">
            <w:pPr>
              <w:adjustRightInd w:val="0"/>
              <w:snapToGrid w:val="0"/>
              <w:jc w:val="center"/>
              <w:rPr>
                <w:rFonts w:hint="eastAsia" w:ascii="仿宋_GB2312" w:hAnsi="仿宋_GB2312" w:eastAsia="仿宋_GB2312" w:cs="仿宋_GB2312"/>
                <w:sz w:val="24"/>
                <w:szCs w:val="24"/>
              </w:rPr>
            </w:pPr>
          </w:p>
        </w:tc>
        <w:tc>
          <w:tcPr>
            <w:tcW w:w="2847" w:type="dxa"/>
            <w:vAlign w:val="center"/>
          </w:tcPr>
          <w:p w14:paraId="465FA3EC">
            <w:pPr>
              <w:adjustRightInd w:val="0"/>
              <w:snapToGrid w:val="0"/>
              <w:jc w:val="center"/>
              <w:rPr>
                <w:rFonts w:hint="eastAsia" w:ascii="仿宋_GB2312" w:hAnsi="仿宋_GB2312" w:eastAsia="仿宋_GB2312" w:cs="仿宋_GB2312"/>
                <w:sz w:val="24"/>
                <w:szCs w:val="24"/>
              </w:rPr>
            </w:pPr>
          </w:p>
        </w:tc>
      </w:tr>
      <w:tr w14:paraId="3772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2" w:type="dxa"/>
            <w:vAlign w:val="center"/>
          </w:tcPr>
          <w:p w14:paraId="5448E46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954" w:type="dxa"/>
            <w:vAlign w:val="center"/>
          </w:tcPr>
          <w:p w14:paraId="3663969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达标排放</w:t>
            </w:r>
          </w:p>
        </w:tc>
        <w:tc>
          <w:tcPr>
            <w:tcW w:w="3266" w:type="dxa"/>
            <w:vAlign w:val="center"/>
          </w:tcPr>
          <w:p w14:paraId="02C0EBE9">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废水排放达标率</w:t>
            </w:r>
          </w:p>
        </w:tc>
        <w:tc>
          <w:tcPr>
            <w:tcW w:w="1360" w:type="dxa"/>
            <w:vAlign w:val="center"/>
          </w:tcPr>
          <w:p w14:paraId="434BA4F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717" w:type="dxa"/>
            <w:vAlign w:val="center"/>
          </w:tcPr>
          <w:p w14:paraId="7740275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2207" w:type="dxa"/>
            <w:vAlign w:val="center"/>
          </w:tcPr>
          <w:p w14:paraId="18C909AD">
            <w:pPr>
              <w:adjustRightInd w:val="0"/>
              <w:snapToGrid w:val="0"/>
              <w:jc w:val="center"/>
              <w:rPr>
                <w:rFonts w:hint="eastAsia" w:ascii="仿宋_GB2312" w:hAnsi="仿宋_GB2312" w:eastAsia="仿宋_GB2312" w:cs="仿宋_GB2312"/>
                <w:sz w:val="24"/>
                <w:szCs w:val="24"/>
              </w:rPr>
            </w:pPr>
          </w:p>
        </w:tc>
        <w:tc>
          <w:tcPr>
            <w:tcW w:w="2847" w:type="dxa"/>
            <w:vAlign w:val="center"/>
          </w:tcPr>
          <w:p w14:paraId="6F3A0C29">
            <w:pPr>
              <w:adjustRightInd w:val="0"/>
              <w:snapToGrid w:val="0"/>
              <w:jc w:val="center"/>
              <w:rPr>
                <w:rFonts w:hint="eastAsia" w:ascii="仿宋_GB2312" w:hAnsi="仿宋_GB2312" w:eastAsia="仿宋_GB2312" w:cs="仿宋_GB2312"/>
                <w:sz w:val="24"/>
                <w:szCs w:val="24"/>
              </w:rPr>
            </w:pPr>
          </w:p>
        </w:tc>
      </w:tr>
      <w:tr w14:paraId="213D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vAlign w:val="center"/>
          </w:tcPr>
          <w:p w14:paraId="55B0EA8D">
            <w:pPr>
              <w:adjustRightInd w:val="0"/>
              <w:snapToGrid w:val="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注：</w:t>
            </w:r>
            <w:r>
              <w:rPr>
                <w:rFonts w:hint="eastAsia" w:ascii="仿宋_GB2312" w:hAnsi="仿宋_GB2312" w:eastAsia="仿宋_GB2312" w:cs="仿宋_GB2312"/>
              </w:rPr>
              <w:t>各参数计算方法参见GB/T 36895-2018《节水型企业 氮肥行业》。</w:t>
            </w:r>
            <w:r>
              <w:rPr>
                <w:rFonts w:hint="eastAsia" w:ascii="仿宋_GB2312" w:hAnsi="仿宋_GB2312" w:eastAsia="仿宋_GB2312" w:cs="仿宋_GB2312"/>
                <w:szCs w:val="21"/>
              </w:rPr>
              <w:t>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8-2025</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lang w:eastAsia="zh-CN"/>
              </w:rPr>
              <w:t>部分:合成氨》和</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27-2017</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27</w:t>
            </w:r>
            <w:r>
              <w:rPr>
                <w:rFonts w:hint="eastAsia" w:ascii="仿宋_GB2312" w:hAnsi="仿宋_GB2312" w:eastAsia="仿宋_GB2312" w:cs="仿宋_GB2312"/>
                <w:szCs w:val="21"/>
                <w:lang w:eastAsia="zh-CN"/>
              </w:rPr>
              <w:t>部分:尿素》。</w:t>
            </w:r>
          </w:p>
        </w:tc>
      </w:tr>
    </w:tbl>
    <w:p w14:paraId="1EA7FBA5">
      <w:pPr>
        <w:spacing w:line="360" w:lineRule="auto"/>
        <w:ind w:firstLine="560" w:firstLineChars="200"/>
        <w:textAlignment w:val="baseline"/>
        <w:rPr>
          <w:rFonts w:hint="eastAsia" w:ascii="仿宋_GB2312" w:hAnsi="仿宋_GB2312" w:eastAsia="仿宋_GB2312" w:cs="仿宋_GB2312"/>
          <w:color w:val="000000"/>
          <w:sz w:val="28"/>
          <w:szCs w:val="28"/>
        </w:rPr>
      </w:pPr>
    </w:p>
    <w:p w14:paraId="5A0A3B8F">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14" w:type="default"/>
          <w:pgSz w:w="16838" w:h="11906" w:orient="landscape"/>
          <w:pgMar w:top="1871" w:right="1531" w:bottom="1701" w:left="1531" w:header="851" w:footer="992" w:gutter="0"/>
          <w:cols w:space="720" w:num="1"/>
          <w:docGrid w:type="lines" w:linePitch="312" w:charSpace="0"/>
        </w:sectPr>
      </w:pPr>
    </w:p>
    <w:p w14:paraId="3CB3E47F">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表3-7 现代煤化工行业技术指标自评表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93"/>
        <w:gridCol w:w="1663"/>
        <w:gridCol w:w="1986"/>
        <w:gridCol w:w="1289"/>
        <w:gridCol w:w="1445"/>
        <w:gridCol w:w="2816"/>
        <w:gridCol w:w="2699"/>
      </w:tblGrid>
      <w:tr w14:paraId="260F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2" w:type="dxa"/>
            <w:vAlign w:val="center"/>
          </w:tcPr>
          <w:p w14:paraId="3E98BE9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493" w:type="dxa"/>
            <w:vAlign w:val="center"/>
          </w:tcPr>
          <w:p w14:paraId="15C31E48">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3649" w:type="dxa"/>
            <w:gridSpan w:val="2"/>
            <w:vAlign w:val="center"/>
          </w:tcPr>
          <w:p w14:paraId="5F03B8D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289" w:type="dxa"/>
            <w:vAlign w:val="center"/>
          </w:tcPr>
          <w:p w14:paraId="125A95E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445" w:type="dxa"/>
            <w:vAlign w:val="center"/>
          </w:tcPr>
          <w:p w14:paraId="692CEF88">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2816" w:type="dxa"/>
            <w:vAlign w:val="center"/>
          </w:tcPr>
          <w:p w14:paraId="6A131FF1">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699" w:type="dxa"/>
            <w:vAlign w:val="center"/>
          </w:tcPr>
          <w:p w14:paraId="73A81B99">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43B0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vAlign w:val="center"/>
          </w:tcPr>
          <w:p w14:paraId="3B840A1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93" w:type="dxa"/>
            <w:vMerge w:val="restart"/>
            <w:vAlign w:val="center"/>
          </w:tcPr>
          <w:p w14:paraId="1A7A82A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3649" w:type="dxa"/>
            <w:gridSpan w:val="2"/>
            <w:vAlign w:val="center"/>
          </w:tcPr>
          <w:p w14:paraId="416CF582">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煤制甲醇吨产品取水量</w:t>
            </w:r>
          </w:p>
        </w:tc>
        <w:tc>
          <w:tcPr>
            <w:tcW w:w="1289" w:type="dxa"/>
            <w:vAlign w:val="center"/>
          </w:tcPr>
          <w:p w14:paraId="3A77920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445" w:type="dxa"/>
            <w:vAlign w:val="center"/>
          </w:tcPr>
          <w:p w14:paraId="06E31F9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816" w:type="dxa"/>
            <w:vAlign w:val="center"/>
          </w:tcPr>
          <w:p w14:paraId="119D31F8">
            <w:pPr>
              <w:adjustRightInd w:val="0"/>
              <w:snapToGrid w:val="0"/>
              <w:jc w:val="center"/>
              <w:rPr>
                <w:rFonts w:hint="eastAsia" w:ascii="仿宋_GB2312" w:hAnsi="仿宋_GB2312" w:eastAsia="仿宋_GB2312" w:cs="仿宋_GB2312"/>
                <w:sz w:val="24"/>
                <w:szCs w:val="24"/>
              </w:rPr>
            </w:pPr>
          </w:p>
        </w:tc>
        <w:tc>
          <w:tcPr>
            <w:tcW w:w="2699" w:type="dxa"/>
            <w:vAlign w:val="center"/>
          </w:tcPr>
          <w:p w14:paraId="547D7E12">
            <w:pPr>
              <w:adjustRightInd w:val="0"/>
              <w:snapToGrid w:val="0"/>
              <w:jc w:val="center"/>
              <w:rPr>
                <w:rFonts w:hint="eastAsia" w:ascii="仿宋_GB2312" w:hAnsi="仿宋_GB2312" w:eastAsia="仿宋_GB2312" w:cs="仿宋_GB2312"/>
                <w:sz w:val="24"/>
                <w:szCs w:val="24"/>
              </w:rPr>
            </w:pPr>
          </w:p>
        </w:tc>
      </w:tr>
      <w:tr w14:paraId="3D90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539A72CF">
            <w:pPr>
              <w:adjustRightInd w:val="0"/>
              <w:snapToGrid w:val="0"/>
              <w:jc w:val="center"/>
              <w:rPr>
                <w:rFonts w:hint="eastAsia" w:ascii="仿宋_GB2312" w:hAnsi="仿宋_GB2312" w:eastAsia="仿宋_GB2312" w:cs="仿宋_GB2312"/>
                <w:sz w:val="24"/>
                <w:szCs w:val="24"/>
              </w:rPr>
            </w:pPr>
          </w:p>
        </w:tc>
        <w:tc>
          <w:tcPr>
            <w:tcW w:w="1493" w:type="dxa"/>
            <w:vMerge w:val="continue"/>
            <w:vAlign w:val="center"/>
          </w:tcPr>
          <w:p w14:paraId="626E9431">
            <w:pPr>
              <w:adjustRightInd w:val="0"/>
              <w:snapToGrid w:val="0"/>
              <w:jc w:val="center"/>
              <w:rPr>
                <w:rFonts w:hint="eastAsia" w:ascii="仿宋_GB2312" w:hAnsi="仿宋_GB2312" w:eastAsia="仿宋_GB2312" w:cs="仿宋_GB2312"/>
                <w:sz w:val="24"/>
                <w:szCs w:val="24"/>
              </w:rPr>
            </w:pPr>
          </w:p>
        </w:tc>
        <w:tc>
          <w:tcPr>
            <w:tcW w:w="1663" w:type="dxa"/>
            <w:vMerge w:val="restart"/>
            <w:vAlign w:val="center"/>
          </w:tcPr>
          <w:p w14:paraId="3CC53338">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煤制乙二醇吨产品取水量</w:t>
            </w:r>
          </w:p>
        </w:tc>
        <w:tc>
          <w:tcPr>
            <w:tcW w:w="1986" w:type="dxa"/>
            <w:vAlign w:val="center"/>
          </w:tcPr>
          <w:p w14:paraId="7AA24356">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煤制乙二醇</w:t>
            </w:r>
          </w:p>
        </w:tc>
        <w:tc>
          <w:tcPr>
            <w:tcW w:w="1289" w:type="dxa"/>
            <w:vMerge w:val="restart"/>
            <w:vAlign w:val="center"/>
          </w:tcPr>
          <w:p w14:paraId="6D10366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445" w:type="dxa"/>
            <w:vAlign w:val="center"/>
          </w:tcPr>
          <w:p w14:paraId="2BE70CF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816" w:type="dxa"/>
            <w:vAlign w:val="center"/>
          </w:tcPr>
          <w:p w14:paraId="17719ED5">
            <w:pPr>
              <w:adjustRightInd w:val="0"/>
              <w:snapToGrid w:val="0"/>
              <w:jc w:val="center"/>
              <w:rPr>
                <w:rFonts w:hint="eastAsia" w:ascii="仿宋_GB2312" w:hAnsi="仿宋_GB2312" w:eastAsia="仿宋_GB2312" w:cs="仿宋_GB2312"/>
                <w:sz w:val="24"/>
                <w:szCs w:val="24"/>
              </w:rPr>
            </w:pPr>
          </w:p>
        </w:tc>
        <w:tc>
          <w:tcPr>
            <w:tcW w:w="2699" w:type="dxa"/>
            <w:vAlign w:val="center"/>
          </w:tcPr>
          <w:p w14:paraId="66CCBE4C">
            <w:pPr>
              <w:adjustRightInd w:val="0"/>
              <w:snapToGrid w:val="0"/>
              <w:jc w:val="center"/>
              <w:rPr>
                <w:rFonts w:hint="eastAsia" w:ascii="仿宋_GB2312" w:hAnsi="仿宋_GB2312" w:eastAsia="仿宋_GB2312" w:cs="仿宋_GB2312"/>
                <w:sz w:val="24"/>
                <w:szCs w:val="24"/>
              </w:rPr>
            </w:pPr>
          </w:p>
        </w:tc>
      </w:tr>
      <w:tr w14:paraId="78AA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7E87B39E">
            <w:pPr>
              <w:adjustRightInd w:val="0"/>
              <w:snapToGrid w:val="0"/>
              <w:jc w:val="center"/>
              <w:rPr>
                <w:rFonts w:hint="eastAsia" w:ascii="仿宋_GB2312" w:hAnsi="仿宋_GB2312" w:eastAsia="仿宋_GB2312" w:cs="仿宋_GB2312"/>
                <w:sz w:val="24"/>
                <w:szCs w:val="24"/>
              </w:rPr>
            </w:pPr>
          </w:p>
        </w:tc>
        <w:tc>
          <w:tcPr>
            <w:tcW w:w="1493" w:type="dxa"/>
            <w:vMerge w:val="continue"/>
            <w:vAlign w:val="center"/>
          </w:tcPr>
          <w:p w14:paraId="5BABBD2E">
            <w:pPr>
              <w:adjustRightInd w:val="0"/>
              <w:snapToGrid w:val="0"/>
              <w:jc w:val="center"/>
              <w:rPr>
                <w:rFonts w:hint="eastAsia" w:ascii="仿宋_GB2312" w:hAnsi="仿宋_GB2312" w:eastAsia="仿宋_GB2312" w:cs="仿宋_GB2312"/>
                <w:sz w:val="24"/>
                <w:szCs w:val="24"/>
              </w:rPr>
            </w:pPr>
          </w:p>
        </w:tc>
        <w:tc>
          <w:tcPr>
            <w:tcW w:w="1663" w:type="dxa"/>
            <w:vMerge w:val="continue"/>
            <w:vAlign w:val="center"/>
          </w:tcPr>
          <w:p w14:paraId="18DA4060">
            <w:pPr>
              <w:adjustRightInd w:val="0"/>
              <w:snapToGrid w:val="0"/>
              <w:jc w:val="left"/>
              <w:rPr>
                <w:rFonts w:hint="eastAsia" w:ascii="仿宋_GB2312" w:hAnsi="仿宋_GB2312" w:eastAsia="仿宋_GB2312" w:cs="仿宋_GB2312"/>
                <w:sz w:val="24"/>
                <w:szCs w:val="24"/>
              </w:rPr>
            </w:pPr>
          </w:p>
        </w:tc>
        <w:tc>
          <w:tcPr>
            <w:tcW w:w="1986" w:type="dxa"/>
            <w:vAlign w:val="center"/>
          </w:tcPr>
          <w:p w14:paraId="4FB607C1">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合成气制乙二醇</w:t>
            </w:r>
          </w:p>
        </w:tc>
        <w:tc>
          <w:tcPr>
            <w:tcW w:w="1289" w:type="dxa"/>
            <w:vMerge w:val="continue"/>
            <w:vAlign w:val="center"/>
          </w:tcPr>
          <w:p w14:paraId="7BF86787">
            <w:pPr>
              <w:adjustRightInd w:val="0"/>
              <w:snapToGrid w:val="0"/>
              <w:jc w:val="center"/>
              <w:rPr>
                <w:rFonts w:hint="eastAsia" w:ascii="仿宋_GB2312" w:hAnsi="仿宋_GB2312" w:eastAsia="仿宋_GB2312" w:cs="仿宋_GB2312"/>
                <w:color w:val="000000"/>
                <w:sz w:val="24"/>
                <w:szCs w:val="24"/>
              </w:rPr>
            </w:pPr>
          </w:p>
        </w:tc>
        <w:tc>
          <w:tcPr>
            <w:tcW w:w="1445" w:type="dxa"/>
            <w:vAlign w:val="center"/>
          </w:tcPr>
          <w:p w14:paraId="1E74CD2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816" w:type="dxa"/>
            <w:vAlign w:val="center"/>
          </w:tcPr>
          <w:p w14:paraId="2FD42373">
            <w:pPr>
              <w:adjustRightInd w:val="0"/>
              <w:snapToGrid w:val="0"/>
              <w:jc w:val="center"/>
              <w:rPr>
                <w:rFonts w:hint="eastAsia" w:ascii="仿宋_GB2312" w:hAnsi="仿宋_GB2312" w:eastAsia="仿宋_GB2312" w:cs="仿宋_GB2312"/>
                <w:sz w:val="24"/>
                <w:szCs w:val="24"/>
              </w:rPr>
            </w:pPr>
          </w:p>
        </w:tc>
        <w:tc>
          <w:tcPr>
            <w:tcW w:w="2699" w:type="dxa"/>
            <w:vAlign w:val="center"/>
          </w:tcPr>
          <w:p w14:paraId="1EB22235">
            <w:pPr>
              <w:adjustRightInd w:val="0"/>
              <w:snapToGrid w:val="0"/>
              <w:jc w:val="center"/>
              <w:rPr>
                <w:rFonts w:hint="eastAsia" w:ascii="仿宋_GB2312" w:hAnsi="仿宋_GB2312" w:eastAsia="仿宋_GB2312" w:cs="仿宋_GB2312"/>
                <w:sz w:val="24"/>
                <w:szCs w:val="24"/>
              </w:rPr>
            </w:pPr>
          </w:p>
        </w:tc>
      </w:tr>
      <w:tr w14:paraId="6360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246912BC">
            <w:pPr>
              <w:adjustRightInd w:val="0"/>
              <w:snapToGrid w:val="0"/>
              <w:jc w:val="center"/>
              <w:rPr>
                <w:rFonts w:hint="eastAsia" w:ascii="仿宋_GB2312" w:hAnsi="仿宋_GB2312" w:eastAsia="仿宋_GB2312" w:cs="仿宋_GB2312"/>
                <w:sz w:val="24"/>
                <w:szCs w:val="24"/>
              </w:rPr>
            </w:pPr>
          </w:p>
        </w:tc>
        <w:tc>
          <w:tcPr>
            <w:tcW w:w="1493" w:type="dxa"/>
            <w:vMerge w:val="continue"/>
            <w:vAlign w:val="center"/>
          </w:tcPr>
          <w:p w14:paraId="314FE63B">
            <w:pPr>
              <w:adjustRightInd w:val="0"/>
              <w:snapToGrid w:val="0"/>
              <w:jc w:val="center"/>
              <w:rPr>
                <w:rFonts w:hint="eastAsia" w:ascii="仿宋_GB2312" w:hAnsi="仿宋_GB2312" w:eastAsia="仿宋_GB2312" w:cs="仿宋_GB2312"/>
                <w:sz w:val="24"/>
                <w:szCs w:val="24"/>
              </w:rPr>
            </w:pPr>
          </w:p>
        </w:tc>
        <w:tc>
          <w:tcPr>
            <w:tcW w:w="1663" w:type="dxa"/>
            <w:vMerge w:val="restart"/>
            <w:vAlign w:val="center"/>
          </w:tcPr>
          <w:p w14:paraId="1533B23A">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煤制油吨产品取水量</w:t>
            </w:r>
          </w:p>
        </w:tc>
        <w:tc>
          <w:tcPr>
            <w:tcW w:w="1986" w:type="dxa"/>
            <w:vAlign w:val="center"/>
          </w:tcPr>
          <w:p w14:paraId="71F2FE0E">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煤炭直接液化</w:t>
            </w:r>
          </w:p>
        </w:tc>
        <w:tc>
          <w:tcPr>
            <w:tcW w:w="1289" w:type="dxa"/>
            <w:vAlign w:val="center"/>
          </w:tcPr>
          <w:p w14:paraId="6961AA65">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445" w:type="dxa"/>
            <w:vAlign w:val="center"/>
          </w:tcPr>
          <w:p w14:paraId="002FBF95">
            <w:pPr>
              <w:adjustRightInd w:val="0"/>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2</w:t>
            </w:r>
          </w:p>
        </w:tc>
        <w:tc>
          <w:tcPr>
            <w:tcW w:w="2816" w:type="dxa"/>
            <w:vAlign w:val="center"/>
          </w:tcPr>
          <w:p w14:paraId="498D4BE3">
            <w:pPr>
              <w:adjustRightInd w:val="0"/>
              <w:snapToGrid w:val="0"/>
              <w:jc w:val="center"/>
              <w:rPr>
                <w:rFonts w:hint="eastAsia" w:ascii="仿宋_GB2312" w:hAnsi="仿宋_GB2312" w:eastAsia="仿宋_GB2312" w:cs="仿宋_GB2312"/>
                <w:sz w:val="24"/>
                <w:szCs w:val="24"/>
              </w:rPr>
            </w:pPr>
          </w:p>
        </w:tc>
        <w:tc>
          <w:tcPr>
            <w:tcW w:w="2699" w:type="dxa"/>
            <w:vAlign w:val="center"/>
          </w:tcPr>
          <w:p w14:paraId="6D3D69B4">
            <w:pPr>
              <w:adjustRightInd w:val="0"/>
              <w:snapToGrid w:val="0"/>
              <w:jc w:val="center"/>
              <w:rPr>
                <w:rFonts w:hint="eastAsia" w:ascii="仿宋_GB2312" w:hAnsi="仿宋_GB2312" w:eastAsia="仿宋_GB2312" w:cs="仿宋_GB2312"/>
                <w:sz w:val="24"/>
                <w:szCs w:val="24"/>
              </w:rPr>
            </w:pPr>
          </w:p>
        </w:tc>
      </w:tr>
      <w:tr w14:paraId="561C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1425EDD5">
            <w:pPr>
              <w:adjustRightInd w:val="0"/>
              <w:snapToGrid w:val="0"/>
              <w:jc w:val="center"/>
              <w:rPr>
                <w:rFonts w:hint="eastAsia" w:ascii="仿宋_GB2312" w:hAnsi="仿宋_GB2312" w:eastAsia="仿宋_GB2312" w:cs="仿宋_GB2312"/>
                <w:sz w:val="24"/>
                <w:szCs w:val="24"/>
              </w:rPr>
            </w:pPr>
          </w:p>
        </w:tc>
        <w:tc>
          <w:tcPr>
            <w:tcW w:w="1493" w:type="dxa"/>
            <w:vMerge w:val="continue"/>
            <w:vAlign w:val="center"/>
          </w:tcPr>
          <w:p w14:paraId="7D5C6421">
            <w:pPr>
              <w:adjustRightInd w:val="0"/>
              <w:snapToGrid w:val="0"/>
              <w:jc w:val="center"/>
              <w:rPr>
                <w:rFonts w:hint="eastAsia" w:ascii="仿宋_GB2312" w:hAnsi="仿宋_GB2312" w:eastAsia="仿宋_GB2312" w:cs="仿宋_GB2312"/>
                <w:sz w:val="24"/>
                <w:szCs w:val="24"/>
              </w:rPr>
            </w:pPr>
          </w:p>
        </w:tc>
        <w:tc>
          <w:tcPr>
            <w:tcW w:w="1663" w:type="dxa"/>
            <w:vMerge w:val="continue"/>
            <w:vAlign w:val="center"/>
          </w:tcPr>
          <w:p w14:paraId="11F1E604">
            <w:pPr>
              <w:adjustRightInd w:val="0"/>
              <w:snapToGrid w:val="0"/>
              <w:jc w:val="left"/>
              <w:rPr>
                <w:rFonts w:hint="eastAsia" w:ascii="仿宋_GB2312" w:hAnsi="仿宋_GB2312" w:eastAsia="仿宋_GB2312" w:cs="仿宋_GB2312"/>
                <w:sz w:val="24"/>
                <w:szCs w:val="24"/>
              </w:rPr>
            </w:pPr>
          </w:p>
        </w:tc>
        <w:tc>
          <w:tcPr>
            <w:tcW w:w="1986" w:type="dxa"/>
            <w:vAlign w:val="center"/>
          </w:tcPr>
          <w:p w14:paraId="65648CB5">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煤炭间接液化</w:t>
            </w:r>
          </w:p>
        </w:tc>
        <w:tc>
          <w:tcPr>
            <w:tcW w:w="1289" w:type="dxa"/>
            <w:vAlign w:val="center"/>
          </w:tcPr>
          <w:p w14:paraId="3C4262E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445" w:type="dxa"/>
            <w:vAlign w:val="center"/>
          </w:tcPr>
          <w:p w14:paraId="6869F609">
            <w:pPr>
              <w:adjustRightInd w:val="0"/>
              <w:snapToGrid w:val="0"/>
              <w:jc w:val="center"/>
              <w:rPr>
                <w:rFonts w:hint="eastAsia" w:ascii="仿宋_GB2312" w:hAnsi="仿宋_GB2312" w:eastAsia="仿宋_GB2312" w:cs="仿宋_GB2312"/>
                <w:color w:val="FF0000"/>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p>
        </w:tc>
        <w:tc>
          <w:tcPr>
            <w:tcW w:w="2816" w:type="dxa"/>
            <w:vAlign w:val="center"/>
          </w:tcPr>
          <w:p w14:paraId="22CEB77C">
            <w:pPr>
              <w:adjustRightInd w:val="0"/>
              <w:snapToGrid w:val="0"/>
              <w:jc w:val="center"/>
              <w:rPr>
                <w:rFonts w:hint="eastAsia" w:ascii="仿宋_GB2312" w:hAnsi="仿宋_GB2312" w:eastAsia="仿宋_GB2312" w:cs="仿宋_GB2312"/>
                <w:sz w:val="24"/>
                <w:szCs w:val="24"/>
              </w:rPr>
            </w:pPr>
          </w:p>
        </w:tc>
        <w:tc>
          <w:tcPr>
            <w:tcW w:w="2699" w:type="dxa"/>
            <w:vAlign w:val="center"/>
          </w:tcPr>
          <w:p w14:paraId="35D6647A">
            <w:pPr>
              <w:adjustRightInd w:val="0"/>
              <w:snapToGrid w:val="0"/>
              <w:jc w:val="center"/>
              <w:rPr>
                <w:rFonts w:hint="eastAsia" w:ascii="仿宋_GB2312" w:hAnsi="仿宋_GB2312" w:eastAsia="仿宋_GB2312" w:cs="仿宋_GB2312"/>
                <w:sz w:val="24"/>
                <w:szCs w:val="24"/>
              </w:rPr>
            </w:pPr>
          </w:p>
        </w:tc>
      </w:tr>
      <w:tr w14:paraId="65BF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497BBDE9">
            <w:pPr>
              <w:adjustRightInd w:val="0"/>
              <w:snapToGrid w:val="0"/>
              <w:jc w:val="center"/>
              <w:rPr>
                <w:rFonts w:hint="eastAsia" w:ascii="仿宋_GB2312" w:hAnsi="仿宋_GB2312" w:eastAsia="仿宋_GB2312" w:cs="仿宋_GB2312"/>
                <w:sz w:val="24"/>
                <w:szCs w:val="24"/>
              </w:rPr>
            </w:pPr>
          </w:p>
        </w:tc>
        <w:tc>
          <w:tcPr>
            <w:tcW w:w="1493" w:type="dxa"/>
            <w:vMerge w:val="continue"/>
            <w:vAlign w:val="center"/>
          </w:tcPr>
          <w:p w14:paraId="67A704FA">
            <w:pPr>
              <w:adjustRightInd w:val="0"/>
              <w:snapToGrid w:val="0"/>
              <w:jc w:val="center"/>
              <w:rPr>
                <w:rFonts w:hint="eastAsia" w:ascii="仿宋_GB2312" w:hAnsi="仿宋_GB2312" w:eastAsia="仿宋_GB2312" w:cs="仿宋_GB2312"/>
                <w:sz w:val="24"/>
                <w:szCs w:val="24"/>
              </w:rPr>
            </w:pPr>
          </w:p>
        </w:tc>
        <w:tc>
          <w:tcPr>
            <w:tcW w:w="3649" w:type="dxa"/>
            <w:gridSpan w:val="2"/>
            <w:vAlign w:val="center"/>
          </w:tcPr>
          <w:p w14:paraId="4A662913">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煤制合成天然气吨产品取水量</w:t>
            </w:r>
          </w:p>
        </w:tc>
        <w:tc>
          <w:tcPr>
            <w:tcW w:w="1289" w:type="dxa"/>
            <w:vAlign w:val="center"/>
          </w:tcPr>
          <w:p w14:paraId="6B50CD39">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vertAlign w:val="superscript"/>
                <w:lang w:val="en-US" w:eastAsia="zh-CN"/>
              </w:rPr>
              <w:t>3</w:t>
            </w: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p>
        </w:tc>
        <w:tc>
          <w:tcPr>
            <w:tcW w:w="1445" w:type="dxa"/>
            <w:vAlign w:val="center"/>
          </w:tcPr>
          <w:p w14:paraId="216CC80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p>
        </w:tc>
        <w:tc>
          <w:tcPr>
            <w:tcW w:w="2816" w:type="dxa"/>
            <w:vAlign w:val="center"/>
          </w:tcPr>
          <w:p w14:paraId="07F4E38D">
            <w:pPr>
              <w:adjustRightInd w:val="0"/>
              <w:snapToGrid w:val="0"/>
              <w:jc w:val="center"/>
              <w:rPr>
                <w:rFonts w:hint="eastAsia" w:ascii="仿宋_GB2312" w:hAnsi="仿宋_GB2312" w:eastAsia="仿宋_GB2312" w:cs="仿宋_GB2312"/>
                <w:sz w:val="24"/>
                <w:szCs w:val="24"/>
              </w:rPr>
            </w:pPr>
          </w:p>
        </w:tc>
        <w:tc>
          <w:tcPr>
            <w:tcW w:w="2699" w:type="dxa"/>
            <w:vAlign w:val="center"/>
          </w:tcPr>
          <w:p w14:paraId="0BA5C9C9">
            <w:pPr>
              <w:adjustRightInd w:val="0"/>
              <w:snapToGrid w:val="0"/>
              <w:jc w:val="center"/>
              <w:rPr>
                <w:rFonts w:hint="eastAsia" w:ascii="仿宋_GB2312" w:hAnsi="仿宋_GB2312" w:eastAsia="仿宋_GB2312" w:cs="仿宋_GB2312"/>
                <w:sz w:val="24"/>
                <w:szCs w:val="24"/>
              </w:rPr>
            </w:pPr>
          </w:p>
        </w:tc>
      </w:tr>
      <w:tr w14:paraId="04A2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421267F5">
            <w:pPr>
              <w:adjustRightInd w:val="0"/>
              <w:snapToGrid w:val="0"/>
              <w:jc w:val="center"/>
              <w:rPr>
                <w:rFonts w:hint="eastAsia" w:ascii="仿宋_GB2312" w:hAnsi="仿宋_GB2312" w:eastAsia="仿宋_GB2312" w:cs="仿宋_GB2312"/>
                <w:sz w:val="24"/>
                <w:szCs w:val="24"/>
              </w:rPr>
            </w:pPr>
          </w:p>
        </w:tc>
        <w:tc>
          <w:tcPr>
            <w:tcW w:w="1493" w:type="dxa"/>
            <w:vMerge w:val="continue"/>
            <w:vAlign w:val="center"/>
          </w:tcPr>
          <w:p w14:paraId="787416DA">
            <w:pPr>
              <w:adjustRightInd w:val="0"/>
              <w:snapToGrid w:val="0"/>
              <w:jc w:val="center"/>
              <w:rPr>
                <w:rFonts w:hint="eastAsia" w:ascii="仿宋_GB2312" w:hAnsi="仿宋_GB2312" w:eastAsia="仿宋_GB2312" w:cs="仿宋_GB2312"/>
                <w:sz w:val="24"/>
                <w:szCs w:val="24"/>
              </w:rPr>
            </w:pPr>
          </w:p>
        </w:tc>
        <w:tc>
          <w:tcPr>
            <w:tcW w:w="3649" w:type="dxa"/>
            <w:gridSpan w:val="2"/>
            <w:vAlign w:val="center"/>
          </w:tcPr>
          <w:p w14:paraId="668FF081">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煤制烯烃吨产品取水量</w:t>
            </w:r>
          </w:p>
        </w:tc>
        <w:tc>
          <w:tcPr>
            <w:tcW w:w="1289" w:type="dxa"/>
            <w:vAlign w:val="center"/>
          </w:tcPr>
          <w:p w14:paraId="2CD11BE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tc>
        <w:tc>
          <w:tcPr>
            <w:tcW w:w="1445" w:type="dxa"/>
            <w:vAlign w:val="center"/>
          </w:tcPr>
          <w:p w14:paraId="3B862D67">
            <w:pPr>
              <w:adjustRightInd w:val="0"/>
              <w:snapToGrid w:val="0"/>
              <w:jc w:val="center"/>
              <w:rPr>
                <w:rFonts w:hint="default"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16</w:t>
            </w:r>
          </w:p>
        </w:tc>
        <w:tc>
          <w:tcPr>
            <w:tcW w:w="2816" w:type="dxa"/>
            <w:vAlign w:val="center"/>
          </w:tcPr>
          <w:p w14:paraId="1BEBF265">
            <w:pPr>
              <w:adjustRightInd w:val="0"/>
              <w:snapToGrid w:val="0"/>
              <w:jc w:val="center"/>
              <w:rPr>
                <w:rFonts w:hint="eastAsia" w:ascii="仿宋_GB2312" w:hAnsi="仿宋_GB2312" w:eastAsia="仿宋_GB2312" w:cs="仿宋_GB2312"/>
                <w:sz w:val="24"/>
                <w:szCs w:val="24"/>
              </w:rPr>
            </w:pPr>
          </w:p>
        </w:tc>
        <w:tc>
          <w:tcPr>
            <w:tcW w:w="2699" w:type="dxa"/>
            <w:vAlign w:val="center"/>
          </w:tcPr>
          <w:p w14:paraId="5E77E678">
            <w:pPr>
              <w:adjustRightInd w:val="0"/>
              <w:snapToGrid w:val="0"/>
              <w:jc w:val="center"/>
              <w:rPr>
                <w:rFonts w:hint="eastAsia" w:ascii="仿宋_GB2312" w:hAnsi="仿宋_GB2312" w:eastAsia="仿宋_GB2312" w:cs="仿宋_GB2312"/>
                <w:sz w:val="24"/>
                <w:szCs w:val="24"/>
              </w:rPr>
            </w:pPr>
          </w:p>
        </w:tc>
      </w:tr>
      <w:tr w14:paraId="1815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restart"/>
            <w:vAlign w:val="center"/>
          </w:tcPr>
          <w:p w14:paraId="2882B12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493" w:type="dxa"/>
            <w:vMerge w:val="restart"/>
            <w:vAlign w:val="center"/>
          </w:tcPr>
          <w:p w14:paraId="005B315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3649" w:type="dxa"/>
            <w:gridSpan w:val="2"/>
            <w:vAlign w:val="center"/>
          </w:tcPr>
          <w:p w14:paraId="4393047F">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间接冷却水循环率</w:t>
            </w:r>
          </w:p>
        </w:tc>
        <w:tc>
          <w:tcPr>
            <w:tcW w:w="1289" w:type="dxa"/>
            <w:vAlign w:val="center"/>
          </w:tcPr>
          <w:p w14:paraId="5D5560C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445" w:type="dxa"/>
            <w:vAlign w:val="center"/>
          </w:tcPr>
          <w:p w14:paraId="7A5ED9F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2816" w:type="dxa"/>
            <w:vAlign w:val="center"/>
          </w:tcPr>
          <w:p w14:paraId="37B4A1DF">
            <w:pPr>
              <w:adjustRightInd w:val="0"/>
              <w:snapToGrid w:val="0"/>
              <w:jc w:val="center"/>
              <w:rPr>
                <w:rFonts w:hint="eastAsia" w:ascii="仿宋_GB2312" w:hAnsi="仿宋_GB2312" w:eastAsia="仿宋_GB2312" w:cs="仿宋_GB2312"/>
                <w:sz w:val="24"/>
                <w:szCs w:val="24"/>
              </w:rPr>
            </w:pPr>
          </w:p>
        </w:tc>
        <w:tc>
          <w:tcPr>
            <w:tcW w:w="2699" w:type="dxa"/>
            <w:vAlign w:val="center"/>
          </w:tcPr>
          <w:p w14:paraId="3CA83074">
            <w:pPr>
              <w:adjustRightInd w:val="0"/>
              <w:snapToGrid w:val="0"/>
              <w:jc w:val="center"/>
              <w:rPr>
                <w:rFonts w:hint="eastAsia" w:ascii="仿宋_GB2312" w:hAnsi="仿宋_GB2312" w:eastAsia="仿宋_GB2312" w:cs="仿宋_GB2312"/>
                <w:sz w:val="24"/>
                <w:szCs w:val="24"/>
              </w:rPr>
            </w:pPr>
          </w:p>
        </w:tc>
      </w:tr>
      <w:tr w14:paraId="5210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Merge w:val="continue"/>
            <w:vAlign w:val="center"/>
          </w:tcPr>
          <w:p w14:paraId="0653A192">
            <w:pPr>
              <w:adjustRightInd w:val="0"/>
              <w:snapToGrid w:val="0"/>
              <w:jc w:val="center"/>
              <w:rPr>
                <w:rFonts w:hint="eastAsia" w:ascii="仿宋_GB2312" w:hAnsi="仿宋_GB2312" w:eastAsia="仿宋_GB2312" w:cs="仿宋_GB2312"/>
                <w:sz w:val="24"/>
                <w:szCs w:val="24"/>
              </w:rPr>
            </w:pPr>
          </w:p>
        </w:tc>
        <w:tc>
          <w:tcPr>
            <w:tcW w:w="1493" w:type="dxa"/>
            <w:vMerge w:val="continue"/>
            <w:vAlign w:val="center"/>
          </w:tcPr>
          <w:p w14:paraId="3B82AC36">
            <w:pPr>
              <w:adjustRightInd w:val="0"/>
              <w:snapToGrid w:val="0"/>
              <w:jc w:val="center"/>
              <w:rPr>
                <w:rFonts w:hint="eastAsia" w:ascii="仿宋_GB2312" w:hAnsi="仿宋_GB2312" w:eastAsia="仿宋_GB2312" w:cs="仿宋_GB2312"/>
                <w:sz w:val="24"/>
                <w:szCs w:val="24"/>
              </w:rPr>
            </w:pPr>
          </w:p>
        </w:tc>
        <w:tc>
          <w:tcPr>
            <w:tcW w:w="3649" w:type="dxa"/>
            <w:gridSpan w:val="2"/>
            <w:vAlign w:val="center"/>
          </w:tcPr>
          <w:p w14:paraId="746605D1">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289" w:type="dxa"/>
            <w:vAlign w:val="center"/>
          </w:tcPr>
          <w:p w14:paraId="1700D29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445" w:type="dxa"/>
            <w:vAlign w:val="center"/>
          </w:tcPr>
          <w:p w14:paraId="421ABD7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≥97</w:t>
            </w:r>
          </w:p>
        </w:tc>
        <w:tc>
          <w:tcPr>
            <w:tcW w:w="2816" w:type="dxa"/>
            <w:vAlign w:val="center"/>
          </w:tcPr>
          <w:p w14:paraId="7719B69D">
            <w:pPr>
              <w:adjustRightInd w:val="0"/>
              <w:snapToGrid w:val="0"/>
              <w:jc w:val="center"/>
              <w:rPr>
                <w:rFonts w:hint="eastAsia" w:ascii="仿宋_GB2312" w:hAnsi="仿宋_GB2312" w:eastAsia="仿宋_GB2312" w:cs="仿宋_GB2312"/>
                <w:sz w:val="24"/>
                <w:szCs w:val="24"/>
              </w:rPr>
            </w:pPr>
          </w:p>
        </w:tc>
        <w:tc>
          <w:tcPr>
            <w:tcW w:w="2699" w:type="dxa"/>
            <w:vAlign w:val="center"/>
          </w:tcPr>
          <w:p w14:paraId="632A5EBF">
            <w:pPr>
              <w:adjustRightInd w:val="0"/>
              <w:snapToGrid w:val="0"/>
              <w:jc w:val="center"/>
              <w:rPr>
                <w:rFonts w:hint="eastAsia" w:ascii="仿宋_GB2312" w:hAnsi="仿宋_GB2312" w:eastAsia="仿宋_GB2312" w:cs="仿宋_GB2312"/>
                <w:sz w:val="24"/>
                <w:szCs w:val="24"/>
              </w:rPr>
            </w:pPr>
          </w:p>
        </w:tc>
      </w:tr>
      <w:tr w14:paraId="690C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302BA8F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493" w:type="dxa"/>
            <w:vAlign w:val="center"/>
          </w:tcPr>
          <w:p w14:paraId="0DFE815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3649" w:type="dxa"/>
            <w:gridSpan w:val="2"/>
            <w:vAlign w:val="center"/>
          </w:tcPr>
          <w:p w14:paraId="27ECD6AF">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1289" w:type="dxa"/>
            <w:vAlign w:val="center"/>
          </w:tcPr>
          <w:p w14:paraId="05DE729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445" w:type="dxa"/>
            <w:vAlign w:val="center"/>
          </w:tcPr>
          <w:p w14:paraId="371919B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816" w:type="dxa"/>
            <w:vAlign w:val="center"/>
          </w:tcPr>
          <w:p w14:paraId="075ED14A">
            <w:pPr>
              <w:adjustRightInd w:val="0"/>
              <w:snapToGrid w:val="0"/>
              <w:jc w:val="center"/>
              <w:rPr>
                <w:rFonts w:hint="eastAsia" w:ascii="仿宋_GB2312" w:hAnsi="仿宋_GB2312" w:eastAsia="仿宋_GB2312" w:cs="仿宋_GB2312"/>
                <w:sz w:val="24"/>
                <w:szCs w:val="24"/>
              </w:rPr>
            </w:pPr>
          </w:p>
        </w:tc>
        <w:tc>
          <w:tcPr>
            <w:tcW w:w="2699" w:type="dxa"/>
            <w:vAlign w:val="center"/>
          </w:tcPr>
          <w:p w14:paraId="3D56E9ED">
            <w:pPr>
              <w:adjustRightInd w:val="0"/>
              <w:snapToGrid w:val="0"/>
              <w:jc w:val="center"/>
              <w:rPr>
                <w:rFonts w:hint="eastAsia" w:ascii="仿宋_GB2312" w:hAnsi="仿宋_GB2312" w:eastAsia="仿宋_GB2312" w:cs="仿宋_GB2312"/>
                <w:sz w:val="24"/>
                <w:szCs w:val="24"/>
              </w:rPr>
            </w:pPr>
          </w:p>
        </w:tc>
      </w:tr>
      <w:tr w14:paraId="4D74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2D99377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493" w:type="dxa"/>
            <w:vAlign w:val="center"/>
          </w:tcPr>
          <w:p w14:paraId="0E5BB91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达标排放</w:t>
            </w:r>
          </w:p>
        </w:tc>
        <w:tc>
          <w:tcPr>
            <w:tcW w:w="3649" w:type="dxa"/>
            <w:gridSpan w:val="2"/>
            <w:vAlign w:val="center"/>
          </w:tcPr>
          <w:p w14:paraId="433EE927">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废水排放达标率</w:t>
            </w:r>
          </w:p>
        </w:tc>
        <w:tc>
          <w:tcPr>
            <w:tcW w:w="1289" w:type="dxa"/>
            <w:vAlign w:val="center"/>
          </w:tcPr>
          <w:p w14:paraId="11EE4C5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445" w:type="dxa"/>
            <w:vAlign w:val="center"/>
          </w:tcPr>
          <w:p w14:paraId="5748164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2816" w:type="dxa"/>
            <w:vAlign w:val="center"/>
          </w:tcPr>
          <w:p w14:paraId="06323815">
            <w:pPr>
              <w:adjustRightInd w:val="0"/>
              <w:snapToGrid w:val="0"/>
              <w:jc w:val="center"/>
              <w:rPr>
                <w:rFonts w:hint="eastAsia" w:ascii="仿宋_GB2312" w:hAnsi="仿宋_GB2312" w:eastAsia="仿宋_GB2312" w:cs="仿宋_GB2312"/>
                <w:sz w:val="24"/>
                <w:szCs w:val="24"/>
              </w:rPr>
            </w:pPr>
          </w:p>
        </w:tc>
        <w:tc>
          <w:tcPr>
            <w:tcW w:w="2699" w:type="dxa"/>
            <w:vAlign w:val="center"/>
          </w:tcPr>
          <w:p w14:paraId="24458365">
            <w:pPr>
              <w:adjustRightInd w:val="0"/>
              <w:snapToGrid w:val="0"/>
              <w:jc w:val="center"/>
              <w:rPr>
                <w:rFonts w:hint="eastAsia" w:ascii="仿宋_GB2312" w:hAnsi="仿宋_GB2312" w:eastAsia="仿宋_GB2312" w:cs="仿宋_GB2312"/>
                <w:sz w:val="24"/>
                <w:szCs w:val="24"/>
              </w:rPr>
            </w:pPr>
          </w:p>
        </w:tc>
      </w:tr>
      <w:tr w14:paraId="3502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63" w:type="dxa"/>
            <w:gridSpan w:val="8"/>
            <w:vAlign w:val="center"/>
          </w:tcPr>
          <w:p w14:paraId="382F89B0">
            <w:pPr>
              <w:adjustRightInd w:val="0"/>
              <w:snapToGrid w:val="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注：</w:t>
            </w:r>
            <w:r>
              <w:rPr>
                <w:rFonts w:hint="eastAsia" w:ascii="仿宋_GB2312" w:hAnsi="仿宋_GB2312" w:eastAsia="仿宋_GB2312" w:cs="仿宋_GB2312"/>
              </w:rPr>
              <w:t>各参数计算方法参见GB/T 37759-2019 《节水型企业 现代煤化工行业》。</w:t>
            </w:r>
            <w:r>
              <w:rPr>
                <w:rFonts w:hint="eastAsia" w:ascii="仿宋_GB2312" w:hAnsi="仿宋_GB2312" w:eastAsia="仿宋_GB2312" w:cs="仿宋_GB2312"/>
                <w:szCs w:val="21"/>
              </w:rPr>
              <w:t>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18916.35</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eastAsia="zh-CN"/>
              </w:rPr>
              <w:t>2018《取水定额第</w:t>
            </w:r>
            <w:r>
              <w:rPr>
                <w:rFonts w:hint="eastAsia" w:ascii="仿宋_GB2312" w:hAnsi="仿宋_GB2312" w:eastAsia="仿宋_GB2312" w:cs="仿宋_GB2312"/>
                <w:szCs w:val="21"/>
                <w:lang w:val="en-US" w:eastAsia="zh-CN"/>
              </w:rPr>
              <w:t>35</w:t>
            </w:r>
            <w:r>
              <w:rPr>
                <w:rFonts w:hint="eastAsia" w:ascii="仿宋_GB2312" w:hAnsi="仿宋_GB2312" w:eastAsia="仿宋_GB2312" w:cs="仿宋_GB2312"/>
                <w:szCs w:val="21"/>
                <w:lang w:eastAsia="zh-CN"/>
              </w:rPr>
              <w:t>部分:煤制甲醇》、</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18916.3</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lang w:eastAsia="zh-CN"/>
              </w:rPr>
              <w:t>2018《取水定额第</w:t>
            </w:r>
            <w:r>
              <w:rPr>
                <w:rFonts w:hint="eastAsia" w:ascii="仿宋_GB2312" w:hAnsi="仿宋_GB2312" w:eastAsia="仿宋_GB2312" w:cs="仿宋_GB2312"/>
                <w:szCs w:val="21"/>
                <w:lang w:val="en-US" w:eastAsia="zh-CN"/>
              </w:rPr>
              <w:t>36</w:t>
            </w:r>
            <w:r>
              <w:rPr>
                <w:rFonts w:hint="eastAsia" w:ascii="仿宋_GB2312" w:hAnsi="仿宋_GB2312" w:eastAsia="仿宋_GB2312" w:cs="仿宋_GB2312"/>
                <w:szCs w:val="21"/>
                <w:lang w:eastAsia="zh-CN"/>
              </w:rPr>
              <w:t>部分:煤制乙二醇》、</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18916.3</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eastAsia="zh-CN"/>
              </w:rPr>
              <w:t>2018《取水定额第</w:t>
            </w:r>
            <w:r>
              <w:rPr>
                <w:rFonts w:hint="eastAsia" w:ascii="仿宋_GB2312" w:hAnsi="仿宋_GB2312" w:eastAsia="仿宋_GB2312" w:cs="仿宋_GB2312"/>
                <w:szCs w:val="21"/>
                <w:lang w:val="en-US" w:eastAsia="zh-CN"/>
              </w:rPr>
              <w:t>33</w:t>
            </w:r>
            <w:r>
              <w:rPr>
                <w:rFonts w:hint="eastAsia" w:ascii="仿宋_GB2312" w:hAnsi="仿宋_GB2312" w:eastAsia="仿宋_GB2312" w:cs="仿宋_GB2312"/>
                <w:szCs w:val="21"/>
                <w:lang w:eastAsia="zh-CN"/>
              </w:rPr>
              <w:t>部分:煤间接液化》、</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18916.3</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eastAsia="zh-CN"/>
              </w:rPr>
              <w:t>2018《取水定额第</w:t>
            </w:r>
            <w:r>
              <w:rPr>
                <w:rFonts w:hint="eastAsia" w:ascii="仿宋_GB2312" w:hAnsi="仿宋_GB2312" w:eastAsia="仿宋_GB2312" w:cs="仿宋_GB2312"/>
                <w:szCs w:val="21"/>
                <w:lang w:val="en-US" w:eastAsia="zh-CN"/>
              </w:rPr>
              <w:t>34</w:t>
            </w:r>
            <w:r>
              <w:rPr>
                <w:rFonts w:hint="eastAsia" w:ascii="仿宋_GB2312" w:hAnsi="仿宋_GB2312" w:eastAsia="仿宋_GB2312" w:cs="仿宋_GB2312"/>
                <w:szCs w:val="21"/>
                <w:lang w:eastAsia="zh-CN"/>
              </w:rPr>
              <w:t>部分:煤直接液化》、</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18916.3</w:t>
            </w:r>
            <w:r>
              <w:rPr>
                <w:rFonts w:hint="eastAsia" w:ascii="仿宋_GB2312" w:hAnsi="仿宋_GB2312" w:eastAsia="仿宋_GB2312" w:cs="仿宋_GB2312"/>
                <w:szCs w:val="21"/>
                <w:lang w:val="en-US" w:eastAsia="zh-CN"/>
              </w:rPr>
              <w:t>9-</w:t>
            </w:r>
            <w:r>
              <w:rPr>
                <w:rFonts w:hint="eastAsia" w:ascii="仿宋_GB2312" w:hAnsi="仿宋_GB2312" w:eastAsia="仿宋_GB2312" w:cs="仿宋_GB2312"/>
                <w:szCs w:val="21"/>
                <w:lang w:eastAsia="zh-CN"/>
              </w:rPr>
              <w:t>20</w:t>
            </w:r>
            <w:r>
              <w:rPr>
                <w:rFonts w:hint="eastAsia" w:ascii="仿宋_GB2312" w:hAnsi="仿宋_GB2312" w:eastAsia="仿宋_GB2312" w:cs="仿宋_GB2312"/>
                <w:szCs w:val="21"/>
                <w:lang w:val="en-US" w:eastAsia="zh-CN"/>
              </w:rPr>
              <w:t>19</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39</w:t>
            </w:r>
            <w:r>
              <w:rPr>
                <w:rFonts w:hint="eastAsia" w:ascii="仿宋_GB2312" w:hAnsi="仿宋_GB2312" w:eastAsia="仿宋_GB2312" w:cs="仿宋_GB2312"/>
                <w:szCs w:val="21"/>
                <w:lang w:eastAsia="zh-CN"/>
              </w:rPr>
              <w:t>部分:煤制合成天然气》和</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13-2024</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13</w:t>
            </w:r>
            <w:r>
              <w:rPr>
                <w:rFonts w:hint="eastAsia" w:ascii="仿宋_GB2312" w:hAnsi="仿宋_GB2312" w:eastAsia="仿宋_GB2312" w:cs="仿宋_GB2312"/>
                <w:szCs w:val="21"/>
                <w:lang w:eastAsia="zh-CN"/>
              </w:rPr>
              <w:t>部分:乙烯和丙烯》。</w:t>
            </w:r>
          </w:p>
        </w:tc>
      </w:tr>
    </w:tbl>
    <w:p w14:paraId="26C98BE9">
      <w:pPr>
        <w:adjustRightInd w:val="0"/>
        <w:snapToGrid w:val="0"/>
        <w:spacing w:line="360" w:lineRule="auto"/>
        <w:jc w:val="center"/>
        <w:textAlignment w:val="baseline"/>
        <w:rPr>
          <w:rFonts w:hint="eastAsia" w:ascii="仿宋_GB2312" w:hAnsi="仿宋_GB2312" w:eastAsia="仿宋_GB2312" w:cs="仿宋_GB2312"/>
          <w:color w:val="000000"/>
          <w:sz w:val="32"/>
          <w:szCs w:val="32"/>
        </w:rPr>
        <w:sectPr>
          <w:headerReference r:id="rId15" w:type="default"/>
          <w:pgSz w:w="16838" w:h="11906" w:orient="landscape"/>
          <w:pgMar w:top="1871" w:right="1531" w:bottom="1701" w:left="1531" w:header="851" w:footer="992" w:gutter="0"/>
          <w:cols w:space="720" w:num="1"/>
          <w:docGrid w:type="lines" w:linePitch="312" w:charSpace="0"/>
        </w:sectPr>
      </w:pPr>
    </w:p>
    <w:p w14:paraId="6D035268">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表3-8 纺织染整行业技术指标自评表</w:t>
      </w:r>
    </w:p>
    <w:tbl>
      <w:tblPr>
        <w:tblStyle w:val="15"/>
        <w:tblW w:w="14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445"/>
        <w:gridCol w:w="1802"/>
        <w:gridCol w:w="1802"/>
        <w:gridCol w:w="1296"/>
        <w:gridCol w:w="1459"/>
        <w:gridCol w:w="2795"/>
        <w:gridCol w:w="2779"/>
      </w:tblGrid>
      <w:tr w14:paraId="63C2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0" w:type="dxa"/>
            <w:vAlign w:val="center"/>
          </w:tcPr>
          <w:p w14:paraId="27ECED61">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序号</w:t>
            </w:r>
          </w:p>
        </w:tc>
        <w:tc>
          <w:tcPr>
            <w:tcW w:w="1445" w:type="dxa"/>
            <w:vAlign w:val="center"/>
          </w:tcPr>
          <w:p w14:paraId="64CE501C">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技术内容</w:t>
            </w:r>
          </w:p>
        </w:tc>
        <w:tc>
          <w:tcPr>
            <w:tcW w:w="3604" w:type="dxa"/>
            <w:gridSpan w:val="2"/>
            <w:vAlign w:val="center"/>
          </w:tcPr>
          <w:p w14:paraId="64D24930">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技术指标</w:t>
            </w:r>
          </w:p>
        </w:tc>
        <w:tc>
          <w:tcPr>
            <w:tcW w:w="1296" w:type="dxa"/>
            <w:vAlign w:val="center"/>
          </w:tcPr>
          <w:p w14:paraId="23BAAA61">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单位</w:t>
            </w:r>
          </w:p>
        </w:tc>
        <w:tc>
          <w:tcPr>
            <w:tcW w:w="1459" w:type="dxa"/>
            <w:vAlign w:val="center"/>
          </w:tcPr>
          <w:p w14:paraId="7CA673A8">
            <w:pPr>
              <w:adjustRightInd w:val="0"/>
              <w:snapToGrid w:val="0"/>
              <w:jc w:val="center"/>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kern w:val="0"/>
                <w:sz w:val="24"/>
                <w:szCs w:val="24"/>
              </w:rPr>
              <w:t>评价值</w:t>
            </w:r>
          </w:p>
        </w:tc>
        <w:tc>
          <w:tcPr>
            <w:tcW w:w="2795" w:type="dxa"/>
            <w:vAlign w:val="center"/>
          </w:tcPr>
          <w:p w14:paraId="4510560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779" w:type="dxa"/>
            <w:vAlign w:val="center"/>
          </w:tcPr>
          <w:p w14:paraId="5707299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0030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restart"/>
            <w:vAlign w:val="center"/>
          </w:tcPr>
          <w:p w14:paraId="3183A493">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445" w:type="dxa"/>
            <w:vMerge w:val="restart"/>
            <w:vAlign w:val="center"/>
          </w:tcPr>
          <w:p w14:paraId="59260A39">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rPr>
              <w:t>单位产品取水量</w:t>
            </w:r>
          </w:p>
        </w:tc>
        <w:tc>
          <w:tcPr>
            <w:tcW w:w="1802" w:type="dxa"/>
            <w:vMerge w:val="restart"/>
            <w:vAlign w:val="center"/>
          </w:tcPr>
          <w:p w14:paraId="096B6A3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棉印染产品</w:t>
            </w:r>
          </w:p>
        </w:tc>
        <w:tc>
          <w:tcPr>
            <w:tcW w:w="1802" w:type="dxa"/>
            <w:vAlign w:val="center"/>
          </w:tcPr>
          <w:p w14:paraId="5000228A">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机织物</w:t>
            </w:r>
          </w:p>
        </w:tc>
        <w:tc>
          <w:tcPr>
            <w:tcW w:w="1296" w:type="dxa"/>
            <w:vAlign w:val="center"/>
          </w:tcPr>
          <w:p w14:paraId="082EA5F1">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/100m</w:t>
            </w:r>
          </w:p>
        </w:tc>
        <w:tc>
          <w:tcPr>
            <w:tcW w:w="1459" w:type="dxa"/>
            <w:vAlign w:val="center"/>
          </w:tcPr>
          <w:p w14:paraId="346A8232">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1.3</w:t>
            </w:r>
          </w:p>
        </w:tc>
        <w:tc>
          <w:tcPr>
            <w:tcW w:w="2795" w:type="dxa"/>
            <w:vAlign w:val="center"/>
          </w:tcPr>
          <w:p w14:paraId="609FC9EB">
            <w:pPr>
              <w:adjustRightInd w:val="0"/>
              <w:snapToGrid w:val="0"/>
              <w:jc w:val="center"/>
              <w:rPr>
                <w:rFonts w:hint="eastAsia" w:ascii="仿宋_GB2312" w:hAnsi="仿宋_GB2312" w:eastAsia="仿宋_GB2312" w:cs="仿宋_GB2312"/>
                <w:sz w:val="24"/>
                <w:szCs w:val="24"/>
              </w:rPr>
            </w:pPr>
          </w:p>
        </w:tc>
        <w:tc>
          <w:tcPr>
            <w:tcW w:w="2779" w:type="dxa"/>
            <w:vAlign w:val="center"/>
          </w:tcPr>
          <w:p w14:paraId="4793E66A">
            <w:pPr>
              <w:adjustRightInd w:val="0"/>
              <w:snapToGrid w:val="0"/>
              <w:jc w:val="center"/>
              <w:rPr>
                <w:rFonts w:hint="eastAsia" w:ascii="仿宋_GB2312" w:hAnsi="仿宋_GB2312" w:eastAsia="仿宋_GB2312" w:cs="仿宋_GB2312"/>
                <w:sz w:val="24"/>
                <w:szCs w:val="24"/>
              </w:rPr>
            </w:pPr>
          </w:p>
        </w:tc>
      </w:tr>
      <w:tr w14:paraId="25D9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065E1D65">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0F8EBD14">
            <w:pPr>
              <w:adjustRightInd w:val="0"/>
              <w:snapToGrid w:val="0"/>
              <w:jc w:val="center"/>
              <w:rPr>
                <w:rFonts w:hint="eastAsia" w:ascii="仿宋_GB2312" w:hAnsi="仿宋_GB2312" w:eastAsia="仿宋_GB2312" w:cs="仿宋_GB2312"/>
                <w:color w:val="000000"/>
                <w:sz w:val="24"/>
                <w:szCs w:val="24"/>
              </w:rPr>
            </w:pPr>
          </w:p>
        </w:tc>
        <w:tc>
          <w:tcPr>
            <w:tcW w:w="1802" w:type="dxa"/>
            <w:vMerge w:val="continue"/>
            <w:vAlign w:val="center"/>
          </w:tcPr>
          <w:p w14:paraId="108F69D6">
            <w:pPr>
              <w:adjustRightInd w:val="0"/>
              <w:snapToGrid w:val="0"/>
              <w:jc w:val="center"/>
              <w:rPr>
                <w:rFonts w:hint="eastAsia" w:ascii="仿宋_GB2312" w:hAnsi="仿宋_GB2312" w:eastAsia="仿宋_GB2312" w:cs="仿宋_GB2312"/>
                <w:sz w:val="24"/>
              </w:rPr>
            </w:pPr>
          </w:p>
        </w:tc>
        <w:tc>
          <w:tcPr>
            <w:tcW w:w="1802" w:type="dxa"/>
            <w:vAlign w:val="center"/>
          </w:tcPr>
          <w:p w14:paraId="4FE3FAA3">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纱线、针织物</w:t>
            </w:r>
          </w:p>
        </w:tc>
        <w:tc>
          <w:tcPr>
            <w:tcW w:w="1296" w:type="dxa"/>
            <w:vAlign w:val="center"/>
          </w:tcPr>
          <w:p w14:paraId="6A7A01D3">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tc>
        <w:tc>
          <w:tcPr>
            <w:tcW w:w="1459" w:type="dxa"/>
            <w:vAlign w:val="center"/>
          </w:tcPr>
          <w:p w14:paraId="277632F1">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80</w:t>
            </w:r>
          </w:p>
        </w:tc>
        <w:tc>
          <w:tcPr>
            <w:tcW w:w="2795" w:type="dxa"/>
            <w:vAlign w:val="center"/>
          </w:tcPr>
          <w:p w14:paraId="1E6F6854">
            <w:pPr>
              <w:adjustRightInd w:val="0"/>
              <w:snapToGrid w:val="0"/>
              <w:jc w:val="center"/>
              <w:rPr>
                <w:rFonts w:hint="eastAsia" w:ascii="仿宋_GB2312" w:hAnsi="仿宋_GB2312" w:eastAsia="仿宋_GB2312" w:cs="仿宋_GB2312"/>
                <w:sz w:val="24"/>
                <w:szCs w:val="24"/>
              </w:rPr>
            </w:pPr>
          </w:p>
        </w:tc>
        <w:tc>
          <w:tcPr>
            <w:tcW w:w="2779" w:type="dxa"/>
            <w:vAlign w:val="center"/>
          </w:tcPr>
          <w:p w14:paraId="6B9BF4F2">
            <w:pPr>
              <w:adjustRightInd w:val="0"/>
              <w:snapToGrid w:val="0"/>
              <w:jc w:val="center"/>
              <w:rPr>
                <w:rFonts w:hint="eastAsia" w:ascii="仿宋_GB2312" w:hAnsi="仿宋_GB2312" w:eastAsia="仿宋_GB2312" w:cs="仿宋_GB2312"/>
                <w:sz w:val="24"/>
                <w:szCs w:val="24"/>
              </w:rPr>
            </w:pPr>
          </w:p>
        </w:tc>
      </w:tr>
      <w:tr w14:paraId="4117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37235979">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4206921B">
            <w:pPr>
              <w:adjustRightInd w:val="0"/>
              <w:snapToGrid w:val="0"/>
              <w:jc w:val="center"/>
              <w:rPr>
                <w:rFonts w:hint="eastAsia" w:ascii="仿宋_GB2312" w:hAnsi="仿宋_GB2312" w:eastAsia="仿宋_GB2312" w:cs="仿宋_GB2312"/>
                <w:color w:val="000000"/>
                <w:sz w:val="24"/>
                <w:szCs w:val="24"/>
              </w:rPr>
            </w:pPr>
          </w:p>
        </w:tc>
        <w:tc>
          <w:tcPr>
            <w:tcW w:w="1802" w:type="dxa"/>
            <w:vMerge w:val="restart"/>
            <w:vAlign w:val="center"/>
          </w:tcPr>
          <w:p w14:paraId="55AE67FC">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化纤印染产品</w:t>
            </w:r>
          </w:p>
        </w:tc>
        <w:tc>
          <w:tcPr>
            <w:tcW w:w="1802" w:type="dxa"/>
            <w:vAlign w:val="center"/>
          </w:tcPr>
          <w:p w14:paraId="3A61EEF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机织物</w:t>
            </w:r>
          </w:p>
        </w:tc>
        <w:tc>
          <w:tcPr>
            <w:tcW w:w="1296" w:type="dxa"/>
            <w:vAlign w:val="center"/>
          </w:tcPr>
          <w:p w14:paraId="6D68749B">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/100m</w:t>
            </w:r>
          </w:p>
        </w:tc>
        <w:tc>
          <w:tcPr>
            <w:tcW w:w="1459" w:type="dxa"/>
            <w:vAlign w:val="center"/>
          </w:tcPr>
          <w:p w14:paraId="737BA98E">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0.9</w:t>
            </w:r>
          </w:p>
        </w:tc>
        <w:tc>
          <w:tcPr>
            <w:tcW w:w="2795" w:type="dxa"/>
            <w:vAlign w:val="center"/>
          </w:tcPr>
          <w:p w14:paraId="3AE78F08">
            <w:pPr>
              <w:adjustRightInd w:val="0"/>
              <w:snapToGrid w:val="0"/>
              <w:jc w:val="center"/>
              <w:rPr>
                <w:rFonts w:hint="eastAsia" w:ascii="仿宋_GB2312" w:hAnsi="仿宋_GB2312" w:eastAsia="仿宋_GB2312" w:cs="仿宋_GB2312"/>
                <w:sz w:val="24"/>
                <w:szCs w:val="24"/>
              </w:rPr>
            </w:pPr>
          </w:p>
        </w:tc>
        <w:tc>
          <w:tcPr>
            <w:tcW w:w="2779" w:type="dxa"/>
            <w:vAlign w:val="center"/>
          </w:tcPr>
          <w:p w14:paraId="51CD735C">
            <w:pPr>
              <w:adjustRightInd w:val="0"/>
              <w:snapToGrid w:val="0"/>
              <w:jc w:val="center"/>
              <w:rPr>
                <w:rFonts w:hint="eastAsia" w:ascii="仿宋_GB2312" w:hAnsi="仿宋_GB2312" w:eastAsia="仿宋_GB2312" w:cs="仿宋_GB2312"/>
                <w:sz w:val="24"/>
                <w:szCs w:val="24"/>
              </w:rPr>
            </w:pPr>
          </w:p>
        </w:tc>
      </w:tr>
      <w:tr w14:paraId="3E73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67F68D56">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198D0EB2">
            <w:pPr>
              <w:adjustRightInd w:val="0"/>
              <w:snapToGrid w:val="0"/>
              <w:jc w:val="center"/>
              <w:rPr>
                <w:rFonts w:hint="eastAsia" w:ascii="仿宋_GB2312" w:hAnsi="仿宋_GB2312" w:eastAsia="仿宋_GB2312" w:cs="仿宋_GB2312"/>
                <w:color w:val="000000"/>
                <w:sz w:val="24"/>
                <w:szCs w:val="24"/>
              </w:rPr>
            </w:pPr>
          </w:p>
        </w:tc>
        <w:tc>
          <w:tcPr>
            <w:tcW w:w="1802" w:type="dxa"/>
            <w:vMerge w:val="continue"/>
            <w:vAlign w:val="center"/>
          </w:tcPr>
          <w:p w14:paraId="6DFF427B">
            <w:pPr>
              <w:adjustRightInd w:val="0"/>
              <w:snapToGrid w:val="0"/>
              <w:jc w:val="center"/>
              <w:rPr>
                <w:rFonts w:hint="eastAsia" w:ascii="仿宋_GB2312" w:hAnsi="仿宋_GB2312" w:eastAsia="仿宋_GB2312" w:cs="仿宋_GB2312"/>
                <w:sz w:val="24"/>
              </w:rPr>
            </w:pPr>
          </w:p>
        </w:tc>
        <w:tc>
          <w:tcPr>
            <w:tcW w:w="1802" w:type="dxa"/>
            <w:vAlign w:val="center"/>
          </w:tcPr>
          <w:p w14:paraId="0FA6E630">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纱线、针织物</w:t>
            </w:r>
          </w:p>
        </w:tc>
        <w:tc>
          <w:tcPr>
            <w:tcW w:w="1296" w:type="dxa"/>
            <w:vAlign w:val="center"/>
          </w:tcPr>
          <w:p w14:paraId="64CF3FBE">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tc>
        <w:tc>
          <w:tcPr>
            <w:tcW w:w="1459" w:type="dxa"/>
            <w:vAlign w:val="center"/>
          </w:tcPr>
          <w:p w14:paraId="1DCCC975">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70</w:t>
            </w:r>
          </w:p>
        </w:tc>
        <w:tc>
          <w:tcPr>
            <w:tcW w:w="2795" w:type="dxa"/>
            <w:vAlign w:val="center"/>
          </w:tcPr>
          <w:p w14:paraId="3BEE4CB8">
            <w:pPr>
              <w:adjustRightInd w:val="0"/>
              <w:snapToGrid w:val="0"/>
              <w:jc w:val="center"/>
              <w:rPr>
                <w:rFonts w:hint="eastAsia" w:ascii="仿宋_GB2312" w:hAnsi="仿宋_GB2312" w:eastAsia="仿宋_GB2312" w:cs="仿宋_GB2312"/>
                <w:sz w:val="24"/>
                <w:szCs w:val="24"/>
              </w:rPr>
            </w:pPr>
          </w:p>
        </w:tc>
        <w:tc>
          <w:tcPr>
            <w:tcW w:w="2779" w:type="dxa"/>
            <w:vAlign w:val="center"/>
          </w:tcPr>
          <w:p w14:paraId="6BD17C26">
            <w:pPr>
              <w:adjustRightInd w:val="0"/>
              <w:snapToGrid w:val="0"/>
              <w:jc w:val="center"/>
              <w:rPr>
                <w:rFonts w:hint="eastAsia" w:ascii="仿宋_GB2312" w:hAnsi="仿宋_GB2312" w:eastAsia="仿宋_GB2312" w:cs="仿宋_GB2312"/>
                <w:sz w:val="24"/>
                <w:szCs w:val="24"/>
              </w:rPr>
            </w:pPr>
          </w:p>
        </w:tc>
      </w:tr>
      <w:tr w14:paraId="4450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56E76894">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5D082D6D">
            <w:pPr>
              <w:adjustRightInd w:val="0"/>
              <w:snapToGrid w:val="0"/>
              <w:jc w:val="center"/>
              <w:rPr>
                <w:rFonts w:hint="eastAsia" w:ascii="仿宋_GB2312" w:hAnsi="仿宋_GB2312" w:eastAsia="仿宋_GB2312" w:cs="仿宋_GB2312"/>
                <w:color w:val="000000"/>
                <w:sz w:val="24"/>
                <w:szCs w:val="24"/>
              </w:rPr>
            </w:pPr>
          </w:p>
        </w:tc>
        <w:tc>
          <w:tcPr>
            <w:tcW w:w="1802" w:type="dxa"/>
            <w:vMerge w:val="restart"/>
            <w:vAlign w:val="center"/>
          </w:tcPr>
          <w:p w14:paraId="08663F40">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棉、化纤混纺印染产品</w:t>
            </w:r>
          </w:p>
        </w:tc>
        <w:tc>
          <w:tcPr>
            <w:tcW w:w="1802" w:type="dxa"/>
            <w:vAlign w:val="center"/>
          </w:tcPr>
          <w:p w14:paraId="556FCE3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机织物</w:t>
            </w:r>
          </w:p>
        </w:tc>
        <w:tc>
          <w:tcPr>
            <w:tcW w:w="1296" w:type="dxa"/>
            <w:vAlign w:val="center"/>
          </w:tcPr>
          <w:p w14:paraId="241B58C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/100m</w:t>
            </w:r>
          </w:p>
        </w:tc>
        <w:tc>
          <w:tcPr>
            <w:tcW w:w="1459" w:type="dxa"/>
            <w:vAlign w:val="center"/>
          </w:tcPr>
          <w:p w14:paraId="78C46656">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w:t>
            </w:r>
          </w:p>
        </w:tc>
        <w:tc>
          <w:tcPr>
            <w:tcW w:w="2795" w:type="dxa"/>
            <w:vAlign w:val="center"/>
          </w:tcPr>
          <w:p w14:paraId="1EB4971F">
            <w:pPr>
              <w:adjustRightInd w:val="0"/>
              <w:snapToGrid w:val="0"/>
              <w:jc w:val="center"/>
              <w:rPr>
                <w:rFonts w:hint="eastAsia" w:ascii="仿宋_GB2312" w:hAnsi="仿宋_GB2312" w:eastAsia="仿宋_GB2312" w:cs="仿宋_GB2312"/>
                <w:sz w:val="24"/>
                <w:szCs w:val="24"/>
              </w:rPr>
            </w:pPr>
          </w:p>
        </w:tc>
        <w:tc>
          <w:tcPr>
            <w:tcW w:w="2779" w:type="dxa"/>
            <w:vAlign w:val="center"/>
          </w:tcPr>
          <w:p w14:paraId="300B1B13">
            <w:pPr>
              <w:adjustRightInd w:val="0"/>
              <w:snapToGrid w:val="0"/>
              <w:jc w:val="center"/>
              <w:rPr>
                <w:rFonts w:hint="eastAsia" w:ascii="仿宋_GB2312" w:hAnsi="仿宋_GB2312" w:eastAsia="仿宋_GB2312" w:cs="仿宋_GB2312"/>
                <w:sz w:val="24"/>
                <w:szCs w:val="24"/>
              </w:rPr>
            </w:pPr>
          </w:p>
        </w:tc>
      </w:tr>
      <w:tr w14:paraId="3DB3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60B449C1">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6B00C9F0">
            <w:pPr>
              <w:adjustRightInd w:val="0"/>
              <w:snapToGrid w:val="0"/>
              <w:jc w:val="center"/>
              <w:rPr>
                <w:rFonts w:hint="eastAsia" w:ascii="仿宋_GB2312" w:hAnsi="仿宋_GB2312" w:eastAsia="仿宋_GB2312" w:cs="仿宋_GB2312"/>
                <w:color w:val="000000"/>
                <w:sz w:val="24"/>
                <w:szCs w:val="24"/>
              </w:rPr>
            </w:pPr>
          </w:p>
        </w:tc>
        <w:tc>
          <w:tcPr>
            <w:tcW w:w="1802" w:type="dxa"/>
            <w:vMerge w:val="continue"/>
            <w:vAlign w:val="center"/>
          </w:tcPr>
          <w:p w14:paraId="33E06F3B">
            <w:pPr>
              <w:adjustRightInd w:val="0"/>
              <w:snapToGrid w:val="0"/>
              <w:jc w:val="center"/>
              <w:rPr>
                <w:rFonts w:hint="eastAsia" w:ascii="仿宋_GB2312" w:hAnsi="仿宋_GB2312" w:eastAsia="仿宋_GB2312" w:cs="仿宋_GB2312"/>
                <w:sz w:val="24"/>
              </w:rPr>
            </w:pPr>
          </w:p>
        </w:tc>
        <w:tc>
          <w:tcPr>
            <w:tcW w:w="1802" w:type="dxa"/>
            <w:vAlign w:val="center"/>
          </w:tcPr>
          <w:p w14:paraId="427EB4F0">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纱线、针织物</w:t>
            </w:r>
          </w:p>
        </w:tc>
        <w:tc>
          <w:tcPr>
            <w:tcW w:w="1296" w:type="dxa"/>
            <w:vAlign w:val="center"/>
          </w:tcPr>
          <w:p w14:paraId="3815158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tc>
        <w:tc>
          <w:tcPr>
            <w:tcW w:w="1459" w:type="dxa"/>
            <w:shd w:val="clear" w:color="auto" w:fill="auto"/>
            <w:vAlign w:val="center"/>
          </w:tcPr>
          <w:p w14:paraId="0B417F31">
            <w:pPr>
              <w:adjustRightInd w:val="0"/>
              <w:snapToGrid w:val="0"/>
              <w:jc w:val="center"/>
              <w:rPr>
                <w:rFonts w:hint="default"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110</w:t>
            </w:r>
          </w:p>
        </w:tc>
        <w:tc>
          <w:tcPr>
            <w:tcW w:w="2795" w:type="dxa"/>
            <w:shd w:val="clear" w:color="auto" w:fill="auto"/>
            <w:vAlign w:val="center"/>
          </w:tcPr>
          <w:p w14:paraId="33091642">
            <w:pPr>
              <w:adjustRightInd w:val="0"/>
              <w:snapToGrid w:val="0"/>
              <w:jc w:val="center"/>
              <w:rPr>
                <w:rFonts w:hint="eastAsia" w:ascii="仿宋_GB2312" w:hAnsi="仿宋_GB2312" w:eastAsia="仿宋_GB2312" w:cs="仿宋_GB2312"/>
                <w:kern w:val="2"/>
                <w:sz w:val="24"/>
                <w:szCs w:val="24"/>
                <w:lang w:val="en-US" w:eastAsia="zh-CN" w:bidi="ar-SA"/>
              </w:rPr>
            </w:pPr>
          </w:p>
        </w:tc>
        <w:tc>
          <w:tcPr>
            <w:tcW w:w="2779" w:type="dxa"/>
            <w:vAlign w:val="center"/>
          </w:tcPr>
          <w:p w14:paraId="3A021D3E">
            <w:pPr>
              <w:adjustRightInd w:val="0"/>
              <w:snapToGrid w:val="0"/>
              <w:jc w:val="center"/>
              <w:rPr>
                <w:rFonts w:hint="eastAsia" w:ascii="仿宋_GB2312" w:hAnsi="仿宋_GB2312" w:eastAsia="仿宋_GB2312" w:cs="仿宋_GB2312"/>
                <w:sz w:val="24"/>
                <w:szCs w:val="24"/>
              </w:rPr>
            </w:pPr>
          </w:p>
        </w:tc>
      </w:tr>
      <w:tr w14:paraId="3531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18CE71E9">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4D2670BA">
            <w:pPr>
              <w:adjustRightInd w:val="0"/>
              <w:snapToGrid w:val="0"/>
              <w:jc w:val="center"/>
              <w:rPr>
                <w:rFonts w:hint="eastAsia" w:ascii="仿宋_GB2312" w:hAnsi="仿宋_GB2312" w:eastAsia="仿宋_GB2312" w:cs="仿宋_GB2312"/>
                <w:color w:val="000000"/>
                <w:sz w:val="24"/>
                <w:szCs w:val="24"/>
              </w:rPr>
            </w:pPr>
          </w:p>
        </w:tc>
        <w:tc>
          <w:tcPr>
            <w:tcW w:w="1802" w:type="dxa"/>
            <w:vMerge w:val="restart"/>
            <w:vAlign w:val="center"/>
          </w:tcPr>
          <w:p w14:paraId="159EAE34">
            <w:pPr>
              <w:adjustRightInd w:val="0"/>
              <w:snapToGrid w:val="0"/>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麻印染产品</w:t>
            </w:r>
          </w:p>
        </w:tc>
        <w:tc>
          <w:tcPr>
            <w:tcW w:w="1802" w:type="dxa"/>
            <w:shd w:val="clear" w:color="auto" w:fill="auto"/>
            <w:vAlign w:val="center"/>
          </w:tcPr>
          <w:p w14:paraId="45604BF9">
            <w:pPr>
              <w:adjustRightInd w:val="0"/>
              <w:snapToGrid w:val="0"/>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lang w:eastAsia="zh-CN"/>
              </w:rPr>
              <w:t>机织物</w:t>
            </w:r>
          </w:p>
        </w:tc>
        <w:tc>
          <w:tcPr>
            <w:tcW w:w="1296" w:type="dxa"/>
            <w:shd w:val="clear" w:color="auto" w:fill="auto"/>
            <w:vAlign w:val="center"/>
          </w:tcPr>
          <w:p w14:paraId="28B998D2">
            <w:pPr>
              <w:adjustRightInd w:val="0"/>
              <w:snapToGrid w:val="0"/>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/100m</w:t>
            </w:r>
          </w:p>
        </w:tc>
        <w:tc>
          <w:tcPr>
            <w:tcW w:w="1459" w:type="dxa"/>
            <w:shd w:val="clear" w:color="auto" w:fill="auto"/>
            <w:vAlign w:val="center"/>
          </w:tcPr>
          <w:p w14:paraId="5E89A4F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w:t>
            </w:r>
          </w:p>
        </w:tc>
        <w:tc>
          <w:tcPr>
            <w:tcW w:w="2795" w:type="dxa"/>
            <w:shd w:val="clear" w:color="auto" w:fill="auto"/>
            <w:vAlign w:val="center"/>
          </w:tcPr>
          <w:p w14:paraId="73F56EB9">
            <w:pPr>
              <w:adjustRightInd w:val="0"/>
              <w:snapToGrid w:val="0"/>
              <w:jc w:val="center"/>
              <w:rPr>
                <w:rFonts w:hint="eastAsia" w:ascii="仿宋_GB2312" w:hAnsi="仿宋_GB2312" w:eastAsia="仿宋_GB2312" w:cs="仿宋_GB2312"/>
                <w:kern w:val="2"/>
                <w:sz w:val="24"/>
                <w:szCs w:val="24"/>
                <w:lang w:val="en-US" w:eastAsia="zh-CN" w:bidi="ar-SA"/>
              </w:rPr>
            </w:pPr>
          </w:p>
        </w:tc>
        <w:tc>
          <w:tcPr>
            <w:tcW w:w="2779" w:type="dxa"/>
            <w:vAlign w:val="center"/>
          </w:tcPr>
          <w:p w14:paraId="3CE504E2">
            <w:pPr>
              <w:adjustRightInd w:val="0"/>
              <w:snapToGrid w:val="0"/>
              <w:jc w:val="center"/>
              <w:rPr>
                <w:rFonts w:hint="eastAsia" w:ascii="仿宋_GB2312" w:hAnsi="仿宋_GB2312" w:eastAsia="仿宋_GB2312" w:cs="仿宋_GB2312"/>
                <w:sz w:val="24"/>
                <w:szCs w:val="24"/>
              </w:rPr>
            </w:pPr>
          </w:p>
        </w:tc>
      </w:tr>
      <w:tr w14:paraId="3DEA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41D77393">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4805D621">
            <w:pPr>
              <w:adjustRightInd w:val="0"/>
              <w:snapToGrid w:val="0"/>
              <w:jc w:val="center"/>
              <w:rPr>
                <w:rFonts w:hint="eastAsia" w:ascii="仿宋_GB2312" w:hAnsi="仿宋_GB2312" w:eastAsia="仿宋_GB2312" w:cs="仿宋_GB2312"/>
                <w:color w:val="000000"/>
                <w:sz w:val="24"/>
                <w:szCs w:val="24"/>
              </w:rPr>
            </w:pPr>
          </w:p>
        </w:tc>
        <w:tc>
          <w:tcPr>
            <w:tcW w:w="1802" w:type="dxa"/>
            <w:vMerge w:val="continue"/>
            <w:vAlign w:val="center"/>
          </w:tcPr>
          <w:p w14:paraId="39F16122">
            <w:pPr>
              <w:adjustRightInd w:val="0"/>
              <w:snapToGrid w:val="0"/>
              <w:jc w:val="center"/>
              <w:rPr>
                <w:rFonts w:hint="eastAsia" w:ascii="仿宋_GB2312" w:hAnsi="仿宋_GB2312" w:eastAsia="仿宋_GB2312" w:cs="仿宋_GB2312"/>
                <w:sz w:val="24"/>
              </w:rPr>
            </w:pPr>
          </w:p>
        </w:tc>
        <w:tc>
          <w:tcPr>
            <w:tcW w:w="1802" w:type="dxa"/>
            <w:shd w:val="clear" w:color="auto" w:fill="auto"/>
            <w:vAlign w:val="center"/>
          </w:tcPr>
          <w:p w14:paraId="1C0C7409">
            <w:pPr>
              <w:adjustRightInd w:val="0"/>
              <w:snapToGrid w:val="0"/>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lang w:eastAsia="zh-CN"/>
              </w:rPr>
              <w:t>纱线、针织物</w:t>
            </w:r>
          </w:p>
        </w:tc>
        <w:tc>
          <w:tcPr>
            <w:tcW w:w="1296" w:type="dxa"/>
            <w:shd w:val="clear" w:color="auto" w:fill="auto"/>
            <w:vAlign w:val="center"/>
          </w:tcPr>
          <w:p w14:paraId="7B970C1A">
            <w:pPr>
              <w:adjustRightInd w:val="0"/>
              <w:snapToGrid w:val="0"/>
              <w:jc w:val="center"/>
              <w:rPr>
                <w:rFonts w:hint="eastAsia" w:ascii="仿宋_GB2312" w:hAnsi="仿宋_GB2312" w:eastAsia="仿宋_GB2312" w:cs="仿宋_GB2312"/>
                <w:kern w:val="2"/>
                <w:sz w:val="24"/>
                <w:szCs w:val="22"/>
                <w:lang w:val="en-US" w:eastAsia="zh-CN" w:bidi="ar-SA"/>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tc>
        <w:tc>
          <w:tcPr>
            <w:tcW w:w="1459" w:type="dxa"/>
            <w:shd w:val="clear" w:color="auto" w:fill="auto"/>
            <w:vAlign w:val="center"/>
          </w:tcPr>
          <w:p w14:paraId="4C4568BA">
            <w:pPr>
              <w:adjustRightInd w:val="0"/>
              <w:snapToGrid w:val="0"/>
              <w:jc w:val="center"/>
              <w:rPr>
                <w:rFonts w:hint="default" w:ascii="仿宋_GB2312" w:hAnsi="仿宋_GB2312" w:eastAsia="仿宋_GB2312" w:cs="仿宋_GB2312"/>
                <w:sz w:val="24"/>
                <w:lang w:val="en-US"/>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100</w:t>
            </w:r>
          </w:p>
        </w:tc>
        <w:tc>
          <w:tcPr>
            <w:tcW w:w="2795" w:type="dxa"/>
            <w:shd w:val="clear" w:color="auto" w:fill="auto"/>
            <w:vAlign w:val="center"/>
          </w:tcPr>
          <w:p w14:paraId="63481000">
            <w:pPr>
              <w:adjustRightInd w:val="0"/>
              <w:snapToGrid w:val="0"/>
              <w:jc w:val="center"/>
              <w:rPr>
                <w:rFonts w:hint="eastAsia" w:ascii="仿宋_GB2312" w:hAnsi="仿宋_GB2312" w:eastAsia="仿宋_GB2312" w:cs="仿宋_GB2312"/>
                <w:kern w:val="2"/>
                <w:sz w:val="24"/>
                <w:szCs w:val="24"/>
                <w:lang w:val="en-US" w:eastAsia="zh-CN" w:bidi="ar-SA"/>
              </w:rPr>
            </w:pPr>
          </w:p>
        </w:tc>
        <w:tc>
          <w:tcPr>
            <w:tcW w:w="2779" w:type="dxa"/>
            <w:vAlign w:val="center"/>
          </w:tcPr>
          <w:p w14:paraId="4A915E5A">
            <w:pPr>
              <w:adjustRightInd w:val="0"/>
              <w:snapToGrid w:val="0"/>
              <w:jc w:val="center"/>
              <w:rPr>
                <w:rFonts w:hint="eastAsia" w:ascii="仿宋_GB2312" w:hAnsi="仿宋_GB2312" w:eastAsia="仿宋_GB2312" w:cs="仿宋_GB2312"/>
                <w:sz w:val="24"/>
                <w:szCs w:val="24"/>
              </w:rPr>
            </w:pPr>
          </w:p>
        </w:tc>
      </w:tr>
      <w:tr w14:paraId="6A63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restart"/>
            <w:vAlign w:val="center"/>
          </w:tcPr>
          <w:p w14:paraId="72BA6CD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1445" w:type="dxa"/>
            <w:vMerge w:val="restart"/>
            <w:vAlign w:val="center"/>
          </w:tcPr>
          <w:p w14:paraId="3A9DC425">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重复利用</w:t>
            </w:r>
          </w:p>
        </w:tc>
        <w:tc>
          <w:tcPr>
            <w:tcW w:w="3604" w:type="dxa"/>
            <w:gridSpan w:val="2"/>
            <w:vAlign w:val="center"/>
          </w:tcPr>
          <w:p w14:paraId="3CFBCA84">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重复利用率</w:t>
            </w:r>
          </w:p>
        </w:tc>
        <w:tc>
          <w:tcPr>
            <w:tcW w:w="1296" w:type="dxa"/>
            <w:vAlign w:val="center"/>
          </w:tcPr>
          <w:p w14:paraId="3047AF1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59" w:type="dxa"/>
            <w:vAlign w:val="center"/>
          </w:tcPr>
          <w:p w14:paraId="77054F6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≥45</w:t>
            </w:r>
          </w:p>
        </w:tc>
        <w:tc>
          <w:tcPr>
            <w:tcW w:w="2795" w:type="dxa"/>
            <w:vAlign w:val="center"/>
          </w:tcPr>
          <w:p w14:paraId="2302FAA4">
            <w:pPr>
              <w:adjustRightInd w:val="0"/>
              <w:snapToGrid w:val="0"/>
              <w:jc w:val="center"/>
              <w:rPr>
                <w:rFonts w:hint="eastAsia" w:ascii="仿宋_GB2312" w:hAnsi="仿宋_GB2312" w:eastAsia="仿宋_GB2312" w:cs="仿宋_GB2312"/>
                <w:sz w:val="24"/>
                <w:szCs w:val="24"/>
              </w:rPr>
            </w:pPr>
          </w:p>
        </w:tc>
        <w:tc>
          <w:tcPr>
            <w:tcW w:w="2779" w:type="dxa"/>
            <w:vAlign w:val="center"/>
          </w:tcPr>
          <w:p w14:paraId="01563A46">
            <w:pPr>
              <w:adjustRightInd w:val="0"/>
              <w:snapToGrid w:val="0"/>
              <w:jc w:val="center"/>
              <w:rPr>
                <w:rFonts w:hint="eastAsia" w:ascii="仿宋_GB2312" w:hAnsi="仿宋_GB2312" w:eastAsia="仿宋_GB2312" w:cs="仿宋_GB2312"/>
                <w:sz w:val="24"/>
                <w:szCs w:val="24"/>
              </w:rPr>
            </w:pPr>
          </w:p>
        </w:tc>
      </w:tr>
      <w:tr w14:paraId="074A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0CB61B69">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50C78B2F">
            <w:pPr>
              <w:adjustRightInd w:val="0"/>
              <w:snapToGrid w:val="0"/>
              <w:jc w:val="center"/>
              <w:rPr>
                <w:rFonts w:hint="eastAsia" w:ascii="仿宋_GB2312" w:hAnsi="仿宋_GB2312" w:eastAsia="仿宋_GB2312" w:cs="仿宋_GB2312"/>
                <w:color w:val="000000"/>
                <w:sz w:val="24"/>
                <w:szCs w:val="24"/>
              </w:rPr>
            </w:pPr>
          </w:p>
        </w:tc>
        <w:tc>
          <w:tcPr>
            <w:tcW w:w="3604" w:type="dxa"/>
            <w:gridSpan w:val="2"/>
            <w:vAlign w:val="center"/>
          </w:tcPr>
          <w:p w14:paraId="0C922918">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间接冷却水循环率</w:t>
            </w:r>
          </w:p>
        </w:tc>
        <w:tc>
          <w:tcPr>
            <w:tcW w:w="1296" w:type="dxa"/>
            <w:vAlign w:val="center"/>
          </w:tcPr>
          <w:p w14:paraId="1FCC613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59" w:type="dxa"/>
            <w:vAlign w:val="center"/>
          </w:tcPr>
          <w:p w14:paraId="5FCA7B90">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≥95</w:t>
            </w:r>
          </w:p>
        </w:tc>
        <w:tc>
          <w:tcPr>
            <w:tcW w:w="2795" w:type="dxa"/>
            <w:vAlign w:val="center"/>
          </w:tcPr>
          <w:p w14:paraId="39EC1C6F">
            <w:pPr>
              <w:adjustRightInd w:val="0"/>
              <w:snapToGrid w:val="0"/>
              <w:jc w:val="center"/>
              <w:rPr>
                <w:rFonts w:hint="eastAsia" w:ascii="仿宋_GB2312" w:hAnsi="仿宋_GB2312" w:eastAsia="仿宋_GB2312" w:cs="仿宋_GB2312"/>
                <w:sz w:val="24"/>
                <w:szCs w:val="24"/>
              </w:rPr>
            </w:pPr>
          </w:p>
        </w:tc>
        <w:tc>
          <w:tcPr>
            <w:tcW w:w="2779" w:type="dxa"/>
            <w:vAlign w:val="center"/>
          </w:tcPr>
          <w:p w14:paraId="2CCDEA6D">
            <w:pPr>
              <w:adjustRightInd w:val="0"/>
              <w:snapToGrid w:val="0"/>
              <w:jc w:val="center"/>
              <w:rPr>
                <w:rFonts w:hint="eastAsia" w:ascii="仿宋_GB2312" w:hAnsi="仿宋_GB2312" w:eastAsia="仿宋_GB2312" w:cs="仿宋_GB2312"/>
                <w:sz w:val="24"/>
                <w:szCs w:val="24"/>
              </w:rPr>
            </w:pPr>
          </w:p>
        </w:tc>
      </w:tr>
      <w:tr w14:paraId="0E7F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03C4A87B">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691148AC">
            <w:pPr>
              <w:adjustRightInd w:val="0"/>
              <w:snapToGrid w:val="0"/>
              <w:jc w:val="center"/>
              <w:rPr>
                <w:rFonts w:hint="eastAsia" w:ascii="仿宋_GB2312" w:hAnsi="仿宋_GB2312" w:eastAsia="仿宋_GB2312" w:cs="仿宋_GB2312"/>
                <w:color w:val="000000"/>
                <w:sz w:val="24"/>
                <w:szCs w:val="24"/>
              </w:rPr>
            </w:pPr>
          </w:p>
        </w:tc>
        <w:tc>
          <w:tcPr>
            <w:tcW w:w="3604" w:type="dxa"/>
            <w:gridSpan w:val="2"/>
            <w:vAlign w:val="center"/>
          </w:tcPr>
          <w:p w14:paraId="66E0DC03">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冷凝水回用率</w:t>
            </w:r>
          </w:p>
        </w:tc>
        <w:tc>
          <w:tcPr>
            <w:tcW w:w="1296" w:type="dxa"/>
            <w:vAlign w:val="center"/>
          </w:tcPr>
          <w:p w14:paraId="0116DED6">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59" w:type="dxa"/>
            <w:vAlign w:val="center"/>
          </w:tcPr>
          <w:p w14:paraId="6F86E001">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≥98</w:t>
            </w:r>
          </w:p>
        </w:tc>
        <w:tc>
          <w:tcPr>
            <w:tcW w:w="2795" w:type="dxa"/>
            <w:vAlign w:val="center"/>
          </w:tcPr>
          <w:p w14:paraId="7EC078D9">
            <w:pPr>
              <w:adjustRightInd w:val="0"/>
              <w:snapToGrid w:val="0"/>
              <w:jc w:val="center"/>
              <w:rPr>
                <w:rFonts w:hint="eastAsia" w:ascii="仿宋_GB2312" w:hAnsi="仿宋_GB2312" w:eastAsia="仿宋_GB2312" w:cs="仿宋_GB2312"/>
                <w:sz w:val="24"/>
                <w:szCs w:val="24"/>
              </w:rPr>
            </w:pPr>
          </w:p>
        </w:tc>
        <w:tc>
          <w:tcPr>
            <w:tcW w:w="2779" w:type="dxa"/>
            <w:vAlign w:val="center"/>
          </w:tcPr>
          <w:p w14:paraId="785B1766">
            <w:pPr>
              <w:adjustRightInd w:val="0"/>
              <w:snapToGrid w:val="0"/>
              <w:jc w:val="center"/>
              <w:rPr>
                <w:rFonts w:hint="eastAsia" w:ascii="仿宋_GB2312" w:hAnsi="仿宋_GB2312" w:eastAsia="仿宋_GB2312" w:cs="仿宋_GB2312"/>
                <w:sz w:val="24"/>
                <w:szCs w:val="24"/>
              </w:rPr>
            </w:pPr>
          </w:p>
        </w:tc>
      </w:tr>
      <w:tr w14:paraId="5DFD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Merge w:val="continue"/>
            <w:vAlign w:val="center"/>
          </w:tcPr>
          <w:p w14:paraId="0A72D2F1">
            <w:pPr>
              <w:adjustRightInd w:val="0"/>
              <w:snapToGrid w:val="0"/>
              <w:jc w:val="center"/>
              <w:rPr>
                <w:rFonts w:hint="eastAsia" w:ascii="仿宋_GB2312" w:hAnsi="仿宋_GB2312" w:eastAsia="仿宋_GB2312" w:cs="仿宋_GB2312"/>
                <w:color w:val="000000"/>
                <w:sz w:val="24"/>
                <w:szCs w:val="24"/>
              </w:rPr>
            </w:pPr>
          </w:p>
        </w:tc>
        <w:tc>
          <w:tcPr>
            <w:tcW w:w="1445" w:type="dxa"/>
            <w:vMerge w:val="continue"/>
            <w:vAlign w:val="center"/>
          </w:tcPr>
          <w:p w14:paraId="284027E7">
            <w:pPr>
              <w:adjustRightInd w:val="0"/>
              <w:snapToGrid w:val="0"/>
              <w:jc w:val="center"/>
              <w:rPr>
                <w:rFonts w:hint="eastAsia" w:ascii="仿宋_GB2312" w:hAnsi="仿宋_GB2312" w:eastAsia="仿宋_GB2312" w:cs="仿宋_GB2312"/>
                <w:color w:val="000000"/>
                <w:sz w:val="24"/>
                <w:szCs w:val="24"/>
              </w:rPr>
            </w:pPr>
          </w:p>
        </w:tc>
        <w:tc>
          <w:tcPr>
            <w:tcW w:w="3604" w:type="dxa"/>
            <w:gridSpan w:val="2"/>
            <w:vAlign w:val="center"/>
          </w:tcPr>
          <w:p w14:paraId="62329344">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废水回用率</w:t>
            </w:r>
          </w:p>
        </w:tc>
        <w:tc>
          <w:tcPr>
            <w:tcW w:w="1296" w:type="dxa"/>
            <w:vAlign w:val="center"/>
          </w:tcPr>
          <w:p w14:paraId="586CEE21">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59" w:type="dxa"/>
            <w:vAlign w:val="center"/>
          </w:tcPr>
          <w:p w14:paraId="07A7B05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2795" w:type="dxa"/>
            <w:vAlign w:val="center"/>
          </w:tcPr>
          <w:p w14:paraId="6F8EF1D3">
            <w:pPr>
              <w:adjustRightInd w:val="0"/>
              <w:snapToGrid w:val="0"/>
              <w:jc w:val="center"/>
              <w:rPr>
                <w:rFonts w:hint="eastAsia" w:ascii="仿宋_GB2312" w:hAnsi="仿宋_GB2312" w:eastAsia="仿宋_GB2312" w:cs="仿宋_GB2312"/>
                <w:sz w:val="24"/>
                <w:szCs w:val="24"/>
              </w:rPr>
            </w:pPr>
          </w:p>
        </w:tc>
        <w:tc>
          <w:tcPr>
            <w:tcW w:w="2779" w:type="dxa"/>
            <w:vAlign w:val="center"/>
          </w:tcPr>
          <w:p w14:paraId="466E43FE">
            <w:pPr>
              <w:adjustRightInd w:val="0"/>
              <w:snapToGrid w:val="0"/>
              <w:jc w:val="center"/>
              <w:rPr>
                <w:rFonts w:hint="eastAsia" w:ascii="仿宋_GB2312" w:hAnsi="仿宋_GB2312" w:eastAsia="仿宋_GB2312" w:cs="仿宋_GB2312"/>
                <w:sz w:val="24"/>
                <w:szCs w:val="24"/>
              </w:rPr>
            </w:pPr>
          </w:p>
        </w:tc>
      </w:tr>
      <w:tr w14:paraId="152C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Align w:val="center"/>
          </w:tcPr>
          <w:p w14:paraId="1C3566D7">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1445" w:type="dxa"/>
            <w:vAlign w:val="center"/>
          </w:tcPr>
          <w:p w14:paraId="50CFF9DC">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用水漏损</w:t>
            </w:r>
          </w:p>
        </w:tc>
        <w:tc>
          <w:tcPr>
            <w:tcW w:w="3604" w:type="dxa"/>
            <w:gridSpan w:val="2"/>
            <w:vAlign w:val="center"/>
          </w:tcPr>
          <w:p w14:paraId="62D21A68">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用水综合漏失率</w:t>
            </w:r>
          </w:p>
        </w:tc>
        <w:tc>
          <w:tcPr>
            <w:tcW w:w="1296" w:type="dxa"/>
            <w:vAlign w:val="center"/>
          </w:tcPr>
          <w:p w14:paraId="2709899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59" w:type="dxa"/>
            <w:vAlign w:val="center"/>
          </w:tcPr>
          <w:p w14:paraId="49AA8A9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2795" w:type="dxa"/>
            <w:vAlign w:val="center"/>
          </w:tcPr>
          <w:p w14:paraId="0F4B40DA">
            <w:pPr>
              <w:adjustRightInd w:val="0"/>
              <w:snapToGrid w:val="0"/>
              <w:jc w:val="center"/>
              <w:rPr>
                <w:rFonts w:hint="eastAsia" w:ascii="仿宋_GB2312" w:hAnsi="仿宋_GB2312" w:eastAsia="仿宋_GB2312" w:cs="仿宋_GB2312"/>
                <w:sz w:val="24"/>
                <w:szCs w:val="24"/>
              </w:rPr>
            </w:pPr>
          </w:p>
        </w:tc>
        <w:tc>
          <w:tcPr>
            <w:tcW w:w="2779" w:type="dxa"/>
            <w:vAlign w:val="center"/>
          </w:tcPr>
          <w:p w14:paraId="428AE6C8">
            <w:pPr>
              <w:adjustRightInd w:val="0"/>
              <w:snapToGrid w:val="0"/>
              <w:jc w:val="center"/>
              <w:rPr>
                <w:rFonts w:hint="eastAsia" w:ascii="仿宋_GB2312" w:hAnsi="仿宋_GB2312" w:eastAsia="仿宋_GB2312" w:cs="仿宋_GB2312"/>
                <w:sz w:val="24"/>
                <w:szCs w:val="24"/>
              </w:rPr>
            </w:pPr>
          </w:p>
        </w:tc>
      </w:tr>
      <w:tr w14:paraId="62A0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28" w:type="dxa"/>
            <w:gridSpan w:val="8"/>
            <w:vAlign w:val="center"/>
          </w:tcPr>
          <w:p w14:paraId="1CB41588">
            <w:pPr>
              <w:adjustRightInd w:val="0"/>
              <w:snapToGrid w:val="0"/>
              <w:textAlignment w:val="baseline"/>
              <w:rPr>
                <w:rFonts w:hint="eastAsia" w:ascii="仿宋_GB2312" w:hAnsi="仿宋_GB2312" w:eastAsia="仿宋_GB2312" w:cs="仿宋_GB2312"/>
              </w:rPr>
            </w:pPr>
            <w:r>
              <w:rPr>
                <w:rFonts w:hint="eastAsia" w:ascii="仿宋_GB2312" w:hAnsi="仿宋_GB2312" w:eastAsia="仿宋_GB2312" w:cs="仿宋_GB2312"/>
              </w:rPr>
              <w:t>注：1.各参数计算方法参见GB/T 26923-2011《节水型企业 纺织染整行业》。</w:t>
            </w:r>
            <w:r>
              <w:rPr>
                <w:rFonts w:hint="eastAsia" w:ascii="仿宋_GB2312" w:hAnsi="仿宋_GB2312" w:eastAsia="仿宋_GB2312" w:cs="仿宋_GB2312"/>
                <w:szCs w:val="21"/>
              </w:rPr>
              <w:t>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eastAsia="zh-CN"/>
              </w:rPr>
              <w:t>20</w:t>
            </w:r>
            <w:r>
              <w:rPr>
                <w:rFonts w:hint="eastAsia" w:ascii="仿宋_GB2312" w:hAnsi="仿宋_GB2312" w:eastAsia="仿宋_GB2312" w:cs="仿宋_GB2312"/>
                <w:szCs w:val="21"/>
                <w:lang w:val="en-US" w:eastAsia="zh-CN"/>
              </w:rPr>
              <w:t>22</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eastAsia="zh-CN"/>
              </w:rPr>
              <w:t>部分:纺织染整产品》和</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lang w:eastAsia="zh-CN"/>
              </w:rPr>
              <w:t>20</w:t>
            </w:r>
            <w:r>
              <w:rPr>
                <w:rFonts w:hint="eastAsia" w:ascii="仿宋_GB2312" w:hAnsi="仿宋_GB2312" w:eastAsia="仿宋_GB2312" w:cs="仿宋_GB2312"/>
                <w:szCs w:val="21"/>
                <w:lang w:val="en-US" w:eastAsia="zh-CN"/>
              </w:rPr>
              <w:t>16</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lang w:eastAsia="zh-CN"/>
              </w:rPr>
              <w:t>部分:麻纺织产品》。</w:t>
            </w:r>
          </w:p>
          <w:p w14:paraId="6F0454D4">
            <w:pPr>
              <w:adjustRightInd w:val="0"/>
              <w:snapToGrid w:val="0"/>
              <w:ind w:firstLine="315"/>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2.以棉色布为标准品，将标准品折合系数为1，机织物百米基准值为布幅宽度106cm、布重12.00kg/100m 的合格产品，当棉机织产品布幅宽度或布重不同时，计算其产品产量可按附录C</w:t>
            </w:r>
            <w:r>
              <w:rPr>
                <w:rFonts w:hint="eastAsia" w:ascii="仿宋_GB2312" w:hAnsi="仿宋_GB2312" w:eastAsia="仿宋_GB2312" w:cs="仿宋_GB2312"/>
                <w:lang w:val="en-US" w:eastAsia="zh-CN"/>
              </w:rPr>
              <w:t>-</w:t>
            </w:r>
            <w:r>
              <w:rPr>
                <w:rFonts w:hint="eastAsia" w:ascii="仿宋_GB2312" w:hAnsi="仿宋_GB2312" w:eastAsia="仿宋_GB2312" w:cs="仿宋_GB2312"/>
              </w:rPr>
              <w:t>基准棉印染产品产量计算公式进行相应的换算。其他产品，可根据织物的长度、幅宽、厚度等数据按照FZ/T 01002-2010《印染企业综合能耗计算办法及基本定额》中附录B的规定进行换算。</w:t>
            </w:r>
          </w:p>
          <w:p w14:paraId="797062D3">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rPr>
              <w:t xml:space="preserve">    3.毛织物单位产品取水量考核指标另行制定。</w:t>
            </w:r>
          </w:p>
        </w:tc>
      </w:tr>
    </w:tbl>
    <w:p w14:paraId="1B517DA9">
      <w:pPr>
        <w:spacing w:after="312" w:afterLines="100" w:line="360" w:lineRule="auto"/>
        <w:jc w:val="center"/>
        <w:textAlignment w:val="baseline"/>
        <w:rPr>
          <w:rFonts w:hint="eastAsia" w:ascii="仿宋_GB2312" w:hAnsi="仿宋_GB2312" w:eastAsia="仿宋_GB2312" w:cs="仿宋_GB2312"/>
          <w:bCs/>
          <w:color w:val="000000"/>
          <w:sz w:val="32"/>
          <w:szCs w:val="32"/>
        </w:rPr>
        <w:sectPr>
          <w:headerReference r:id="rId16" w:type="default"/>
          <w:pgSz w:w="16838" w:h="11906" w:orient="landscape"/>
          <w:pgMar w:top="1871" w:right="1531" w:bottom="1701" w:left="1531" w:header="851" w:footer="992" w:gutter="0"/>
          <w:cols w:space="720" w:num="1"/>
          <w:docGrid w:type="lines" w:linePitch="312" w:charSpace="0"/>
        </w:sectPr>
      </w:pPr>
    </w:p>
    <w:p w14:paraId="3E1B9791">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表3-9 化纤长丝织造行业技术指标自评表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28"/>
        <w:gridCol w:w="1371"/>
        <w:gridCol w:w="1762"/>
        <w:gridCol w:w="1632"/>
        <w:gridCol w:w="1753"/>
        <w:gridCol w:w="2929"/>
        <w:gridCol w:w="1861"/>
      </w:tblGrid>
      <w:tr w14:paraId="6372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Align w:val="center"/>
          </w:tcPr>
          <w:p w14:paraId="0FE8CD30">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序号</w:t>
            </w:r>
          </w:p>
        </w:tc>
        <w:tc>
          <w:tcPr>
            <w:tcW w:w="1428" w:type="dxa"/>
            <w:vAlign w:val="center"/>
          </w:tcPr>
          <w:p w14:paraId="41AF7B87">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技术内容</w:t>
            </w:r>
          </w:p>
        </w:tc>
        <w:tc>
          <w:tcPr>
            <w:tcW w:w="3133" w:type="dxa"/>
            <w:gridSpan w:val="2"/>
            <w:vAlign w:val="center"/>
          </w:tcPr>
          <w:p w14:paraId="6235E79F">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技术指标</w:t>
            </w:r>
          </w:p>
        </w:tc>
        <w:tc>
          <w:tcPr>
            <w:tcW w:w="1632" w:type="dxa"/>
            <w:vAlign w:val="center"/>
          </w:tcPr>
          <w:p w14:paraId="48B7B341">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单位</w:t>
            </w:r>
          </w:p>
        </w:tc>
        <w:tc>
          <w:tcPr>
            <w:tcW w:w="1753" w:type="dxa"/>
            <w:vAlign w:val="center"/>
          </w:tcPr>
          <w:p w14:paraId="1456D880">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评价值</w:t>
            </w:r>
          </w:p>
        </w:tc>
        <w:tc>
          <w:tcPr>
            <w:tcW w:w="2929" w:type="dxa"/>
            <w:vAlign w:val="center"/>
          </w:tcPr>
          <w:p w14:paraId="0B0AB1FB">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自评结果</w:t>
            </w:r>
          </w:p>
        </w:tc>
        <w:tc>
          <w:tcPr>
            <w:tcW w:w="1861" w:type="dxa"/>
            <w:vAlign w:val="center"/>
          </w:tcPr>
          <w:p w14:paraId="7959C247">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证明材料索引</w:t>
            </w:r>
          </w:p>
        </w:tc>
      </w:tr>
      <w:tr w14:paraId="484C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restart"/>
            <w:vAlign w:val="center"/>
          </w:tcPr>
          <w:p w14:paraId="03B4EA0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428" w:type="dxa"/>
            <w:vMerge w:val="restart"/>
            <w:vAlign w:val="center"/>
          </w:tcPr>
          <w:p w14:paraId="2DF9025E">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单位产品取水量</w:t>
            </w:r>
          </w:p>
        </w:tc>
        <w:tc>
          <w:tcPr>
            <w:tcW w:w="1371" w:type="dxa"/>
            <w:vMerge w:val="restart"/>
            <w:vAlign w:val="center"/>
          </w:tcPr>
          <w:p w14:paraId="0D134787">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喷水织造</w:t>
            </w:r>
          </w:p>
        </w:tc>
        <w:tc>
          <w:tcPr>
            <w:tcW w:w="1762" w:type="dxa"/>
            <w:vAlign w:val="center"/>
          </w:tcPr>
          <w:p w14:paraId="1E94206A">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涤纶长丝织物</w:t>
            </w:r>
          </w:p>
        </w:tc>
        <w:tc>
          <w:tcPr>
            <w:tcW w:w="1632" w:type="dxa"/>
            <w:vAlign w:val="center"/>
          </w:tcPr>
          <w:p w14:paraId="7E1B899B">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/100m</w:t>
            </w:r>
          </w:p>
        </w:tc>
        <w:tc>
          <w:tcPr>
            <w:tcW w:w="1753" w:type="dxa"/>
            <w:vAlign w:val="center"/>
          </w:tcPr>
          <w:p w14:paraId="7AF1A1B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≤0.9</w:t>
            </w:r>
          </w:p>
        </w:tc>
        <w:tc>
          <w:tcPr>
            <w:tcW w:w="2929" w:type="dxa"/>
            <w:vAlign w:val="center"/>
          </w:tcPr>
          <w:p w14:paraId="4B670503">
            <w:pPr>
              <w:adjustRightInd w:val="0"/>
              <w:snapToGrid w:val="0"/>
              <w:jc w:val="center"/>
              <w:rPr>
                <w:rFonts w:hint="eastAsia" w:ascii="仿宋_GB2312" w:hAnsi="仿宋_GB2312" w:eastAsia="仿宋_GB2312" w:cs="仿宋_GB2312"/>
                <w:sz w:val="24"/>
              </w:rPr>
            </w:pPr>
          </w:p>
        </w:tc>
        <w:tc>
          <w:tcPr>
            <w:tcW w:w="1861" w:type="dxa"/>
            <w:vAlign w:val="center"/>
          </w:tcPr>
          <w:p w14:paraId="3759518D">
            <w:pPr>
              <w:adjustRightInd w:val="0"/>
              <w:snapToGrid w:val="0"/>
              <w:jc w:val="center"/>
              <w:rPr>
                <w:rFonts w:hint="eastAsia" w:ascii="仿宋_GB2312" w:hAnsi="仿宋_GB2312" w:eastAsia="仿宋_GB2312" w:cs="仿宋_GB2312"/>
                <w:sz w:val="24"/>
              </w:rPr>
            </w:pPr>
          </w:p>
        </w:tc>
      </w:tr>
      <w:tr w14:paraId="4EF7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tcPr>
          <w:p w14:paraId="62F4530C">
            <w:pPr>
              <w:adjustRightInd w:val="0"/>
              <w:snapToGrid w:val="0"/>
              <w:rPr>
                <w:rFonts w:hint="eastAsia" w:ascii="仿宋_GB2312" w:hAnsi="仿宋_GB2312" w:eastAsia="仿宋_GB2312" w:cs="仿宋_GB2312"/>
                <w:sz w:val="24"/>
              </w:rPr>
            </w:pPr>
          </w:p>
        </w:tc>
        <w:tc>
          <w:tcPr>
            <w:tcW w:w="1428" w:type="dxa"/>
            <w:vMerge w:val="continue"/>
          </w:tcPr>
          <w:p w14:paraId="314DEEE7">
            <w:pPr>
              <w:adjustRightInd w:val="0"/>
              <w:snapToGrid w:val="0"/>
              <w:rPr>
                <w:rFonts w:hint="eastAsia" w:ascii="仿宋_GB2312" w:hAnsi="仿宋_GB2312" w:eastAsia="仿宋_GB2312" w:cs="仿宋_GB2312"/>
                <w:sz w:val="24"/>
              </w:rPr>
            </w:pPr>
          </w:p>
        </w:tc>
        <w:tc>
          <w:tcPr>
            <w:tcW w:w="1371" w:type="dxa"/>
            <w:vMerge w:val="continue"/>
            <w:vAlign w:val="center"/>
          </w:tcPr>
          <w:p w14:paraId="731DADEE">
            <w:pPr>
              <w:adjustRightInd w:val="0"/>
              <w:snapToGrid w:val="0"/>
              <w:rPr>
                <w:rFonts w:hint="eastAsia" w:ascii="仿宋_GB2312" w:hAnsi="仿宋_GB2312" w:eastAsia="仿宋_GB2312" w:cs="仿宋_GB2312"/>
                <w:sz w:val="24"/>
              </w:rPr>
            </w:pPr>
          </w:p>
        </w:tc>
        <w:tc>
          <w:tcPr>
            <w:tcW w:w="1762" w:type="dxa"/>
            <w:vAlign w:val="center"/>
          </w:tcPr>
          <w:p w14:paraId="39E9BAD3">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锦纶长丝织物</w:t>
            </w:r>
          </w:p>
        </w:tc>
        <w:tc>
          <w:tcPr>
            <w:tcW w:w="1632" w:type="dxa"/>
            <w:vAlign w:val="center"/>
          </w:tcPr>
          <w:p w14:paraId="444EE7E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/100m</w:t>
            </w:r>
          </w:p>
        </w:tc>
        <w:tc>
          <w:tcPr>
            <w:tcW w:w="1753" w:type="dxa"/>
            <w:vAlign w:val="center"/>
          </w:tcPr>
          <w:p w14:paraId="7DF379A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≤0.8</w:t>
            </w:r>
          </w:p>
        </w:tc>
        <w:tc>
          <w:tcPr>
            <w:tcW w:w="2929" w:type="dxa"/>
            <w:vAlign w:val="center"/>
          </w:tcPr>
          <w:p w14:paraId="362BEE78">
            <w:pPr>
              <w:adjustRightInd w:val="0"/>
              <w:snapToGrid w:val="0"/>
              <w:jc w:val="center"/>
              <w:rPr>
                <w:rFonts w:hint="eastAsia" w:ascii="仿宋_GB2312" w:hAnsi="仿宋_GB2312" w:eastAsia="仿宋_GB2312" w:cs="仿宋_GB2312"/>
                <w:sz w:val="24"/>
              </w:rPr>
            </w:pPr>
          </w:p>
        </w:tc>
        <w:tc>
          <w:tcPr>
            <w:tcW w:w="1861" w:type="dxa"/>
            <w:vAlign w:val="center"/>
          </w:tcPr>
          <w:p w14:paraId="7458AD39">
            <w:pPr>
              <w:adjustRightInd w:val="0"/>
              <w:snapToGrid w:val="0"/>
              <w:jc w:val="center"/>
              <w:rPr>
                <w:rFonts w:hint="eastAsia" w:ascii="仿宋_GB2312" w:hAnsi="仿宋_GB2312" w:eastAsia="仿宋_GB2312" w:cs="仿宋_GB2312"/>
                <w:sz w:val="24"/>
              </w:rPr>
            </w:pPr>
          </w:p>
        </w:tc>
      </w:tr>
      <w:tr w14:paraId="5DC0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tcPr>
          <w:p w14:paraId="2AE3A50E">
            <w:pPr>
              <w:adjustRightInd w:val="0"/>
              <w:snapToGrid w:val="0"/>
              <w:rPr>
                <w:rFonts w:hint="eastAsia" w:ascii="仿宋_GB2312" w:hAnsi="仿宋_GB2312" w:eastAsia="仿宋_GB2312" w:cs="仿宋_GB2312"/>
                <w:sz w:val="24"/>
              </w:rPr>
            </w:pPr>
          </w:p>
        </w:tc>
        <w:tc>
          <w:tcPr>
            <w:tcW w:w="1428" w:type="dxa"/>
            <w:vMerge w:val="continue"/>
          </w:tcPr>
          <w:p w14:paraId="7C5E990D">
            <w:pPr>
              <w:adjustRightInd w:val="0"/>
              <w:snapToGrid w:val="0"/>
              <w:rPr>
                <w:rFonts w:hint="eastAsia" w:ascii="仿宋_GB2312" w:hAnsi="仿宋_GB2312" w:eastAsia="仿宋_GB2312" w:cs="仿宋_GB2312"/>
                <w:sz w:val="24"/>
              </w:rPr>
            </w:pPr>
          </w:p>
        </w:tc>
        <w:tc>
          <w:tcPr>
            <w:tcW w:w="1371" w:type="dxa"/>
            <w:vAlign w:val="center"/>
          </w:tcPr>
          <w:p w14:paraId="42F4B44C">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非喷水织造</w:t>
            </w:r>
          </w:p>
        </w:tc>
        <w:tc>
          <w:tcPr>
            <w:tcW w:w="1762" w:type="dxa"/>
            <w:vAlign w:val="center"/>
          </w:tcPr>
          <w:p w14:paraId="3BBAED7D">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涤纶、锦纶、人造丝织物</w:t>
            </w:r>
          </w:p>
        </w:tc>
        <w:tc>
          <w:tcPr>
            <w:tcW w:w="1632" w:type="dxa"/>
            <w:vAlign w:val="center"/>
          </w:tcPr>
          <w:p w14:paraId="5E4C134E">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/100m</w:t>
            </w:r>
          </w:p>
        </w:tc>
        <w:tc>
          <w:tcPr>
            <w:tcW w:w="1753" w:type="dxa"/>
            <w:vAlign w:val="center"/>
          </w:tcPr>
          <w:p w14:paraId="1714AB55">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≤0.3</w:t>
            </w:r>
          </w:p>
        </w:tc>
        <w:tc>
          <w:tcPr>
            <w:tcW w:w="2929" w:type="dxa"/>
            <w:vAlign w:val="center"/>
          </w:tcPr>
          <w:p w14:paraId="2881C9F5">
            <w:pPr>
              <w:adjustRightInd w:val="0"/>
              <w:snapToGrid w:val="0"/>
              <w:jc w:val="center"/>
              <w:rPr>
                <w:rFonts w:hint="eastAsia" w:ascii="仿宋_GB2312" w:hAnsi="仿宋_GB2312" w:eastAsia="仿宋_GB2312" w:cs="仿宋_GB2312"/>
                <w:sz w:val="24"/>
              </w:rPr>
            </w:pPr>
          </w:p>
        </w:tc>
        <w:tc>
          <w:tcPr>
            <w:tcW w:w="1861" w:type="dxa"/>
            <w:vAlign w:val="center"/>
          </w:tcPr>
          <w:p w14:paraId="4C39297E">
            <w:pPr>
              <w:adjustRightInd w:val="0"/>
              <w:snapToGrid w:val="0"/>
              <w:jc w:val="center"/>
              <w:rPr>
                <w:rFonts w:hint="eastAsia" w:ascii="仿宋_GB2312" w:hAnsi="仿宋_GB2312" w:eastAsia="仿宋_GB2312" w:cs="仿宋_GB2312"/>
                <w:sz w:val="24"/>
              </w:rPr>
            </w:pPr>
          </w:p>
        </w:tc>
      </w:tr>
      <w:tr w14:paraId="1E31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restart"/>
            <w:vAlign w:val="center"/>
          </w:tcPr>
          <w:p w14:paraId="60B9F3C3">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428" w:type="dxa"/>
            <w:vMerge w:val="restart"/>
            <w:vAlign w:val="center"/>
          </w:tcPr>
          <w:p w14:paraId="358AC262">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重复利用</w:t>
            </w: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2914758B">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重复利用率</w:t>
            </w:r>
          </w:p>
        </w:tc>
        <w:tc>
          <w:tcPr>
            <w:tcW w:w="1632" w:type="dxa"/>
            <w:tcBorders>
              <w:top w:val="single" w:color="auto" w:sz="4" w:space="0"/>
              <w:left w:val="single" w:color="auto" w:sz="4" w:space="0"/>
              <w:bottom w:val="single" w:color="auto" w:sz="4" w:space="0"/>
              <w:right w:val="single" w:color="auto" w:sz="4" w:space="0"/>
            </w:tcBorders>
            <w:vAlign w:val="center"/>
          </w:tcPr>
          <w:p w14:paraId="5483D0E5">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6BE5BC7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≥70</w:t>
            </w:r>
          </w:p>
        </w:tc>
        <w:tc>
          <w:tcPr>
            <w:tcW w:w="2929" w:type="dxa"/>
            <w:tcBorders>
              <w:top w:val="single" w:color="auto" w:sz="4" w:space="0"/>
              <w:left w:val="single" w:color="auto" w:sz="4" w:space="0"/>
              <w:bottom w:val="single" w:color="auto" w:sz="4" w:space="0"/>
              <w:right w:val="single" w:color="auto" w:sz="4" w:space="0"/>
            </w:tcBorders>
            <w:vAlign w:val="center"/>
          </w:tcPr>
          <w:p w14:paraId="43D4C884">
            <w:pPr>
              <w:adjustRightInd w:val="0"/>
              <w:snapToGrid w:val="0"/>
              <w:jc w:val="center"/>
              <w:rPr>
                <w:rFonts w:hint="eastAsia" w:ascii="仿宋_GB2312" w:hAnsi="仿宋_GB2312" w:eastAsia="仿宋_GB2312" w:cs="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07524F6B">
            <w:pPr>
              <w:adjustRightInd w:val="0"/>
              <w:snapToGrid w:val="0"/>
              <w:jc w:val="center"/>
              <w:rPr>
                <w:rFonts w:hint="eastAsia" w:ascii="仿宋_GB2312" w:hAnsi="仿宋_GB2312" w:eastAsia="仿宋_GB2312" w:cs="仿宋_GB2312"/>
                <w:sz w:val="24"/>
              </w:rPr>
            </w:pPr>
          </w:p>
        </w:tc>
      </w:tr>
      <w:tr w14:paraId="2B81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tcPr>
          <w:p w14:paraId="4EDC2B49">
            <w:pPr>
              <w:adjustRightInd w:val="0"/>
              <w:snapToGrid w:val="0"/>
              <w:rPr>
                <w:rFonts w:hint="eastAsia" w:ascii="仿宋_GB2312" w:hAnsi="仿宋_GB2312" w:eastAsia="仿宋_GB2312" w:cs="仿宋_GB2312"/>
                <w:sz w:val="24"/>
              </w:rPr>
            </w:pPr>
          </w:p>
        </w:tc>
        <w:tc>
          <w:tcPr>
            <w:tcW w:w="1428" w:type="dxa"/>
            <w:vMerge w:val="continue"/>
          </w:tcPr>
          <w:p w14:paraId="5CA33B71">
            <w:pPr>
              <w:adjustRightInd w:val="0"/>
              <w:snapToGrid w:val="0"/>
              <w:rPr>
                <w:rFonts w:hint="eastAsia" w:ascii="仿宋_GB2312" w:hAnsi="仿宋_GB2312" w:eastAsia="仿宋_GB2312" w:cs="仿宋_GB2312"/>
                <w:sz w:val="24"/>
              </w:rPr>
            </w:pP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743B8BE6">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直接冷却水循环率</w:t>
            </w:r>
          </w:p>
        </w:tc>
        <w:tc>
          <w:tcPr>
            <w:tcW w:w="1632" w:type="dxa"/>
            <w:tcBorders>
              <w:top w:val="single" w:color="auto" w:sz="4" w:space="0"/>
              <w:left w:val="single" w:color="auto" w:sz="4" w:space="0"/>
              <w:bottom w:val="single" w:color="auto" w:sz="4" w:space="0"/>
              <w:right w:val="single" w:color="auto" w:sz="4" w:space="0"/>
            </w:tcBorders>
            <w:vAlign w:val="center"/>
          </w:tcPr>
          <w:p w14:paraId="68B976C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09A437F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≥70</w:t>
            </w:r>
          </w:p>
        </w:tc>
        <w:tc>
          <w:tcPr>
            <w:tcW w:w="2929" w:type="dxa"/>
            <w:tcBorders>
              <w:top w:val="single" w:color="auto" w:sz="4" w:space="0"/>
              <w:left w:val="single" w:color="auto" w:sz="4" w:space="0"/>
              <w:bottom w:val="single" w:color="auto" w:sz="4" w:space="0"/>
              <w:right w:val="single" w:color="auto" w:sz="4" w:space="0"/>
            </w:tcBorders>
            <w:vAlign w:val="center"/>
          </w:tcPr>
          <w:p w14:paraId="58C23513">
            <w:pPr>
              <w:adjustRightInd w:val="0"/>
              <w:snapToGrid w:val="0"/>
              <w:jc w:val="center"/>
              <w:rPr>
                <w:rFonts w:hint="eastAsia" w:ascii="仿宋_GB2312" w:hAnsi="仿宋_GB2312" w:eastAsia="仿宋_GB2312" w:cs="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1DABC033">
            <w:pPr>
              <w:adjustRightInd w:val="0"/>
              <w:snapToGrid w:val="0"/>
              <w:jc w:val="center"/>
              <w:rPr>
                <w:rFonts w:hint="eastAsia" w:ascii="仿宋_GB2312" w:hAnsi="仿宋_GB2312" w:eastAsia="仿宋_GB2312" w:cs="仿宋_GB2312"/>
                <w:sz w:val="24"/>
              </w:rPr>
            </w:pPr>
          </w:p>
        </w:tc>
      </w:tr>
      <w:tr w14:paraId="722A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tcPr>
          <w:p w14:paraId="5D47E692">
            <w:pPr>
              <w:adjustRightInd w:val="0"/>
              <w:snapToGrid w:val="0"/>
              <w:rPr>
                <w:rFonts w:hint="eastAsia" w:ascii="仿宋_GB2312" w:hAnsi="仿宋_GB2312" w:eastAsia="仿宋_GB2312" w:cs="仿宋_GB2312"/>
                <w:sz w:val="24"/>
              </w:rPr>
            </w:pPr>
          </w:p>
        </w:tc>
        <w:tc>
          <w:tcPr>
            <w:tcW w:w="1428" w:type="dxa"/>
            <w:vMerge w:val="continue"/>
          </w:tcPr>
          <w:p w14:paraId="29D85DD3">
            <w:pPr>
              <w:adjustRightInd w:val="0"/>
              <w:snapToGrid w:val="0"/>
              <w:rPr>
                <w:rFonts w:hint="eastAsia" w:ascii="仿宋_GB2312" w:hAnsi="仿宋_GB2312" w:eastAsia="仿宋_GB2312" w:cs="仿宋_GB2312"/>
                <w:sz w:val="24"/>
              </w:rPr>
            </w:pP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07BDB0D0">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蒸汽冷凝水回用率</w:t>
            </w:r>
          </w:p>
        </w:tc>
        <w:tc>
          <w:tcPr>
            <w:tcW w:w="1632" w:type="dxa"/>
            <w:tcBorders>
              <w:top w:val="single" w:color="auto" w:sz="4" w:space="0"/>
              <w:left w:val="single" w:color="auto" w:sz="4" w:space="0"/>
              <w:bottom w:val="single" w:color="auto" w:sz="4" w:space="0"/>
              <w:right w:val="single" w:color="auto" w:sz="4" w:space="0"/>
            </w:tcBorders>
            <w:vAlign w:val="center"/>
          </w:tcPr>
          <w:p w14:paraId="1C63E47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4CF81F2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≥85</w:t>
            </w:r>
          </w:p>
        </w:tc>
        <w:tc>
          <w:tcPr>
            <w:tcW w:w="2929" w:type="dxa"/>
            <w:tcBorders>
              <w:top w:val="single" w:color="auto" w:sz="4" w:space="0"/>
              <w:left w:val="single" w:color="auto" w:sz="4" w:space="0"/>
              <w:bottom w:val="single" w:color="auto" w:sz="4" w:space="0"/>
              <w:right w:val="single" w:color="auto" w:sz="4" w:space="0"/>
            </w:tcBorders>
            <w:vAlign w:val="center"/>
          </w:tcPr>
          <w:p w14:paraId="0181DBC4">
            <w:pPr>
              <w:adjustRightInd w:val="0"/>
              <w:snapToGrid w:val="0"/>
              <w:jc w:val="center"/>
              <w:rPr>
                <w:rFonts w:hint="eastAsia" w:ascii="仿宋_GB2312" w:hAnsi="仿宋_GB2312" w:eastAsia="仿宋_GB2312" w:cs="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14C95BDB">
            <w:pPr>
              <w:adjustRightInd w:val="0"/>
              <w:snapToGrid w:val="0"/>
              <w:jc w:val="center"/>
              <w:rPr>
                <w:rFonts w:hint="eastAsia" w:ascii="仿宋_GB2312" w:hAnsi="仿宋_GB2312" w:eastAsia="仿宋_GB2312" w:cs="仿宋_GB2312"/>
                <w:sz w:val="24"/>
              </w:rPr>
            </w:pPr>
          </w:p>
        </w:tc>
      </w:tr>
      <w:tr w14:paraId="078A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Merge w:val="continue"/>
          </w:tcPr>
          <w:p w14:paraId="6AD69920">
            <w:pPr>
              <w:adjustRightInd w:val="0"/>
              <w:snapToGrid w:val="0"/>
              <w:rPr>
                <w:rFonts w:hint="eastAsia" w:ascii="仿宋_GB2312" w:hAnsi="仿宋_GB2312" w:eastAsia="仿宋_GB2312" w:cs="仿宋_GB2312"/>
                <w:sz w:val="24"/>
              </w:rPr>
            </w:pPr>
          </w:p>
        </w:tc>
        <w:tc>
          <w:tcPr>
            <w:tcW w:w="1428" w:type="dxa"/>
            <w:vMerge w:val="continue"/>
          </w:tcPr>
          <w:p w14:paraId="65CF0099">
            <w:pPr>
              <w:adjustRightInd w:val="0"/>
              <w:snapToGrid w:val="0"/>
              <w:rPr>
                <w:rFonts w:hint="eastAsia" w:ascii="仿宋_GB2312" w:hAnsi="仿宋_GB2312" w:eastAsia="仿宋_GB2312" w:cs="仿宋_GB2312"/>
                <w:sz w:val="24"/>
              </w:rPr>
            </w:pP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1014F057">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废水回用率</w:t>
            </w:r>
          </w:p>
        </w:tc>
        <w:tc>
          <w:tcPr>
            <w:tcW w:w="1632" w:type="dxa"/>
            <w:tcBorders>
              <w:top w:val="single" w:color="auto" w:sz="4" w:space="0"/>
              <w:left w:val="single" w:color="auto" w:sz="4" w:space="0"/>
              <w:bottom w:val="single" w:color="auto" w:sz="4" w:space="0"/>
              <w:right w:val="single" w:color="auto" w:sz="4" w:space="0"/>
            </w:tcBorders>
            <w:vAlign w:val="center"/>
          </w:tcPr>
          <w:p w14:paraId="7EE6B1B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1196B0E2">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≥80</w:t>
            </w:r>
          </w:p>
        </w:tc>
        <w:tc>
          <w:tcPr>
            <w:tcW w:w="2929" w:type="dxa"/>
            <w:tcBorders>
              <w:top w:val="single" w:color="auto" w:sz="4" w:space="0"/>
              <w:left w:val="single" w:color="auto" w:sz="4" w:space="0"/>
              <w:bottom w:val="single" w:color="auto" w:sz="4" w:space="0"/>
              <w:right w:val="single" w:color="auto" w:sz="4" w:space="0"/>
            </w:tcBorders>
            <w:vAlign w:val="center"/>
          </w:tcPr>
          <w:p w14:paraId="12F97A6A">
            <w:pPr>
              <w:adjustRightInd w:val="0"/>
              <w:snapToGrid w:val="0"/>
              <w:jc w:val="center"/>
              <w:rPr>
                <w:rFonts w:hint="eastAsia" w:ascii="仿宋_GB2312" w:hAnsi="仿宋_GB2312" w:eastAsia="仿宋_GB2312" w:cs="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74D64004">
            <w:pPr>
              <w:adjustRightInd w:val="0"/>
              <w:snapToGrid w:val="0"/>
              <w:jc w:val="center"/>
              <w:rPr>
                <w:rFonts w:hint="eastAsia" w:ascii="仿宋_GB2312" w:hAnsi="仿宋_GB2312" w:eastAsia="仿宋_GB2312" w:cs="仿宋_GB2312"/>
                <w:sz w:val="24"/>
              </w:rPr>
            </w:pPr>
          </w:p>
        </w:tc>
      </w:tr>
      <w:tr w14:paraId="13FE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7" w:type="dxa"/>
            <w:vAlign w:val="center"/>
          </w:tcPr>
          <w:p w14:paraId="520A94D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428" w:type="dxa"/>
            <w:vAlign w:val="center"/>
          </w:tcPr>
          <w:p w14:paraId="7317730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用水漏损</w:t>
            </w:r>
          </w:p>
        </w:tc>
        <w:tc>
          <w:tcPr>
            <w:tcW w:w="3133" w:type="dxa"/>
            <w:gridSpan w:val="2"/>
            <w:tcBorders>
              <w:top w:val="single" w:color="auto" w:sz="4" w:space="0"/>
              <w:left w:val="single" w:color="auto" w:sz="4" w:space="0"/>
              <w:bottom w:val="single" w:color="auto" w:sz="4" w:space="0"/>
              <w:right w:val="single" w:color="auto" w:sz="4" w:space="0"/>
            </w:tcBorders>
            <w:vAlign w:val="center"/>
          </w:tcPr>
          <w:p w14:paraId="50F0F44A">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用水综合漏失率</w:t>
            </w:r>
          </w:p>
        </w:tc>
        <w:tc>
          <w:tcPr>
            <w:tcW w:w="1632" w:type="dxa"/>
            <w:tcBorders>
              <w:top w:val="single" w:color="auto" w:sz="4" w:space="0"/>
              <w:left w:val="single" w:color="auto" w:sz="4" w:space="0"/>
              <w:bottom w:val="single" w:color="auto" w:sz="4" w:space="0"/>
              <w:right w:val="single" w:color="auto" w:sz="4" w:space="0"/>
            </w:tcBorders>
            <w:vAlign w:val="center"/>
          </w:tcPr>
          <w:p w14:paraId="085DBB7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753" w:type="dxa"/>
            <w:tcBorders>
              <w:top w:val="single" w:color="auto" w:sz="4" w:space="0"/>
              <w:left w:val="single" w:color="auto" w:sz="4" w:space="0"/>
              <w:bottom w:val="single" w:color="auto" w:sz="4" w:space="0"/>
              <w:right w:val="single" w:color="auto" w:sz="4" w:space="0"/>
            </w:tcBorders>
            <w:vAlign w:val="center"/>
          </w:tcPr>
          <w:p w14:paraId="274C1E4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2929" w:type="dxa"/>
            <w:tcBorders>
              <w:top w:val="single" w:color="auto" w:sz="4" w:space="0"/>
              <w:left w:val="single" w:color="auto" w:sz="4" w:space="0"/>
              <w:bottom w:val="single" w:color="auto" w:sz="4" w:space="0"/>
              <w:right w:val="single" w:color="auto" w:sz="4" w:space="0"/>
            </w:tcBorders>
            <w:vAlign w:val="center"/>
          </w:tcPr>
          <w:p w14:paraId="2C5A500B">
            <w:pPr>
              <w:adjustRightInd w:val="0"/>
              <w:snapToGrid w:val="0"/>
              <w:jc w:val="center"/>
              <w:rPr>
                <w:rFonts w:hint="eastAsia" w:ascii="仿宋_GB2312" w:hAnsi="仿宋_GB2312" w:eastAsia="仿宋_GB2312" w:cs="仿宋_GB2312"/>
                <w:sz w:val="24"/>
              </w:rPr>
            </w:pPr>
          </w:p>
        </w:tc>
        <w:tc>
          <w:tcPr>
            <w:tcW w:w="1861" w:type="dxa"/>
            <w:tcBorders>
              <w:top w:val="single" w:color="auto" w:sz="4" w:space="0"/>
              <w:left w:val="single" w:color="auto" w:sz="4" w:space="0"/>
              <w:bottom w:val="single" w:color="auto" w:sz="4" w:space="0"/>
              <w:right w:val="single" w:color="auto" w:sz="4" w:space="0"/>
            </w:tcBorders>
            <w:vAlign w:val="center"/>
          </w:tcPr>
          <w:p w14:paraId="2872406A">
            <w:pPr>
              <w:adjustRightInd w:val="0"/>
              <w:snapToGrid w:val="0"/>
              <w:jc w:val="center"/>
              <w:rPr>
                <w:rFonts w:hint="eastAsia" w:ascii="仿宋_GB2312" w:hAnsi="仿宋_GB2312" w:eastAsia="仿宋_GB2312" w:cs="仿宋_GB2312"/>
                <w:sz w:val="24"/>
              </w:rPr>
            </w:pPr>
          </w:p>
        </w:tc>
      </w:tr>
      <w:tr w14:paraId="7AC9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8"/>
            <w:vAlign w:val="center"/>
          </w:tcPr>
          <w:p w14:paraId="5D8EFED4">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注：</w:t>
            </w:r>
            <w:r>
              <w:rPr>
                <w:rFonts w:hint="eastAsia" w:ascii="仿宋_GB2312" w:hAnsi="仿宋_GB2312" w:eastAsia="仿宋_GB2312" w:cs="仿宋_GB2312"/>
                <w:szCs w:val="21"/>
                <w:lang w:val="en-US" w:eastAsia="zh-CN"/>
              </w:rPr>
              <w:t>1.本表中的涤纶长丝织物和锦纶长丝织物为标准品。标准品的参数为：胚布幅宽170cm，纬丝线密度77.78dtex，纬丝捻度10T/cm，纬丝种类为全拉伸丝（FDY），纬密40根/cm，采用浆丝工艺。</w:t>
            </w:r>
            <w:r>
              <w:rPr>
                <w:rFonts w:hint="eastAsia" w:ascii="仿宋_GB2312" w:hAnsi="仿宋_GB2312" w:eastAsia="仿宋_GB2312" w:cs="仿宋_GB2312"/>
                <w:szCs w:val="21"/>
                <w:lang w:val="en-US" w:eastAsia="zh-CN"/>
              </w:rPr>
              <w:br w:type="textWrapping"/>
            </w:r>
            <w:r>
              <w:rPr>
                <w:rFonts w:hint="eastAsia" w:ascii="仿宋_GB2312" w:hAnsi="仿宋_GB2312" w:eastAsia="仿宋_GB2312" w:cs="仿宋_GB2312"/>
                <w:szCs w:val="21"/>
                <w:lang w:val="en-US" w:eastAsia="zh-CN"/>
              </w:rPr>
              <w:t>2.涤纶长丝织物和锦纶长丝织物为非标准品时，</w:t>
            </w:r>
            <w:r>
              <w:rPr>
                <w:rFonts w:hint="eastAsia" w:ascii="仿宋_GB2312" w:hAnsi="仿宋_GB2312" w:eastAsia="仿宋_GB2312" w:cs="仿宋_GB2312"/>
                <w:szCs w:val="21"/>
                <w:lang w:eastAsia="zh-CN"/>
              </w:rPr>
              <w:t>参照</w:t>
            </w:r>
            <w:r>
              <w:rPr>
                <w:rFonts w:hint="eastAsia" w:ascii="仿宋_GB2312" w:hAnsi="仿宋_GB2312" w:eastAsia="仿宋_GB2312" w:cs="仿宋_GB2312"/>
                <w:szCs w:val="21"/>
              </w:rPr>
              <w:t>GB/T 37832-2019《节水型企业 化纤长丝织造行业》</w:t>
            </w:r>
            <w:r>
              <w:rPr>
                <w:rFonts w:hint="eastAsia" w:ascii="仿宋_GB2312" w:hAnsi="仿宋_GB2312" w:eastAsia="仿宋_GB2312" w:cs="仿宋_GB2312"/>
                <w:szCs w:val="21"/>
                <w:lang w:eastAsia="zh-CN"/>
              </w:rPr>
              <w:t>附录</w:t>
            </w:r>
            <w:r>
              <w:rPr>
                <w:rFonts w:hint="eastAsia" w:ascii="仿宋_GB2312" w:hAnsi="仿宋_GB2312" w:eastAsia="仿宋_GB2312" w:cs="仿宋_GB2312"/>
                <w:szCs w:val="21"/>
                <w:lang w:val="en-US" w:eastAsia="zh-CN"/>
              </w:rPr>
              <w:t>C计算</w:t>
            </w:r>
            <w:r>
              <w:rPr>
                <w:rFonts w:hint="eastAsia" w:ascii="仿宋_GB2312" w:hAnsi="仿宋_GB2312" w:eastAsia="仿宋_GB2312" w:cs="仿宋_GB2312"/>
                <w:szCs w:val="21"/>
              </w:rPr>
              <w:t>。</w:t>
            </w:r>
          </w:p>
        </w:tc>
      </w:tr>
    </w:tbl>
    <w:p w14:paraId="2DB149BB">
      <w:pPr>
        <w:spacing w:line="360" w:lineRule="auto"/>
        <w:ind w:firstLine="560" w:firstLineChars="200"/>
        <w:textAlignment w:val="baseline"/>
        <w:rPr>
          <w:rFonts w:hint="eastAsia" w:ascii="仿宋_GB2312" w:hAnsi="仿宋_GB2312" w:eastAsia="仿宋_GB2312" w:cs="仿宋_GB2312"/>
          <w:color w:val="000000"/>
          <w:sz w:val="28"/>
          <w:szCs w:val="28"/>
        </w:rPr>
      </w:pPr>
    </w:p>
    <w:p w14:paraId="026AFBEF">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17" w:type="default"/>
          <w:pgSz w:w="16838" w:h="11906" w:orient="landscape"/>
          <w:pgMar w:top="1871" w:right="1531" w:bottom="1701" w:left="1531" w:header="851" w:footer="992" w:gutter="0"/>
          <w:cols w:space="720" w:num="1"/>
          <w:docGrid w:type="lines" w:linePitch="312" w:charSpace="0"/>
        </w:sectPr>
      </w:pPr>
    </w:p>
    <w:p w14:paraId="444E0AE7">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表3-10 造纸行业技术指标自评表</w:t>
      </w:r>
    </w:p>
    <w:tbl>
      <w:tblPr>
        <w:tblStyle w:val="15"/>
        <w:tblW w:w="14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482"/>
        <w:gridCol w:w="1066"/>
        <w:gridCol w:w="834"/>
        <w:gridCol w:w="2416"/>
        <w:gridCol w:w="734"/>
        <w:gridCol w:w="1481"/>
        <w:gridCol w:w="2931"/>
        <w:gridCol w:w="1778"/>
      </w:tblGrid>
      <w:tr w14:paraId="7DD7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14:paraId="73D125BC">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序号</w:t>
            </w:r>
          </w:p>
        </w:tc>
        <w:tc>
          <w:tcPr>
            <w:tcW w:w="1482" w:type="dxa"/>
            <w:tcBorders>
              <w:top w:val="single" w:color="auto" w:sz="4" w:space="0"/>
              <w:left w:val="single" w:color="auto" w:sz="4" w:space="0"/>
              <w:bottom w:val="single" w:color="auto" w:sz="4" w:space="0"/>
              <w:right w:val="single" w:color="auto" w:sz="4" w:space="0"/>
            </w:tcBorders>
            <w:vAlign w:val="center"/>
          </w:tcPr>
          <w:p w14:paraId="432AFA5B">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技术内容</w:t>
            </w:r>
          </w:p>
        </w:tc>
        <w:tc>
          <w:tcPr>
            <w:tcW w:w="4316" w:type="dxa"/>
            <w:gridSpan w:val="3"/>
            <w:tcBorders>
              <w:top w:val="single" w:color="auto" w:sz="4" w:space="0"/>
              <w:left w:val="single" w:color="auto" w:sz="4" w:space="0"/>
              <w:bottom w:val="single" w:color="auto" w:sz="4" w:space="0"/>
              <w:right w:val="single" w:color="auto" w:sz="4" w:space="0"/>
            </w:tcBorders>
            <w:vAlign w:val="center"/>
          </w:tcPr>
          <w:p w14:paraId="350D1879">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技术指标</w:t>
            </w:r>
          </w:p>
        </w:tc>
        <w:tc>
          <w:tcPr>
            <w:tcW w:w="734" w:type="dxa"/>
            <w:tcBorders>
              <w:top w:val="single" w:color="auto" w:sz="4" w:space="0"/>
              <w:left w:val="single" w:color="auto" w:sz="4" w:space="0"/>
              <w:bottom w:val="single" w:color="auto" w:sz="4" w:space="0"/>
              <w:right w:val="single" w:color="auto" w:sz="4" w:space="0"/>
            </w:tcBorders>
            <w:vAlign w:val="center"/>
          </w:tcPr>
          <w:p w14:paraId="06D45365">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单位</w:t>
            </w:r>
          </w:p>
        </w:tc>
        <w:tc>
          <w:tcPr>
            <w:tcW w:w="1481" w:type="dxa"/>
            <w:tcBorders>
              <w:top w:val="single" w:color="auto" w:sz="4" w:space="0"/>
              <w:left w:val="single" w:color="auto" w:sz="4" w:space="0"/>
              <w:bottom w:val="single" w:color="auto" w:sz="4" w:space="0"/>
              <w:right w:val="single" w:color="auto" w:sz="4" w:space="0"/>
            </w:tcBorders>
            <w:vAlign w:val="center"/>
          </w:tcPr>
          <w:p w14:paraId="70C68104">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评价值</w:t>
            </w:r>
          </w:p>
        </w:tc>
        <w:tc>
          <w:tcPr>
            <w:tcW w:w="2931" w:type="dxa"/>
            <w:tcBorders>
              <w:top w:val="single" w:color="auto" w:sz="4" w:space="0"/>
              <w:left w:val="single" w:color="auto" w:sz="4" w:space="0"/>
              <w:bottom w:val="single" w:color="auto" w:sz="4" w:space="0"/>
              <w:right w:val="single" w:color="auto" w:sz="4" w:space="0"/>
            </w:tcBorders>
            <w:vAlign w:val="center"/>
          </w:tcPr>
          <w:p w14:paraId="379D4E4B">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自评结果</w:t>
            </w:r>
          </w:p>
        </w:tc>
        <w:tc>
          <w:tcPr>
            <w:tcW w:w="1778" w:type="dxa"/>
            <w:tcBorders>
              <w:top w:val="single" w:color="auto" w:sz="4" w:space="0"/>
              <w:left w:val="single" w:color="auto" w:sz="4" w:space="0"/>
              <w:bottom w:val="single" w:color="auto" w:sz="4" w:space="0"/>
              <w:right w:val="single" w:color="auto" w:sz="4" w:space="0"/>
            </w:tcBorders>
            <w:vAlign w:val="center"/>
          </w:tcPr>
          <w:p w14:paraId="7BE1EB1A">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证明材料索引</w:t>
            </w:r>
          </w:p>
        </w:tc>
      </w:tr>
      <w:tr w14:paraId="18C3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restart"/>
            <w:tcBorders>
              <w:top w:val="single" w:color="auto" w:sz="4" w:space="0"/>
              <w:left w:val="single" w:color="auto" w:sz="4" w:space="0"/>
              <w:right w:val="single" w:color="auto" w:sz="4" w:space="0"/>
            </w:tcBorders>
            <w:vAlign w:val="center"/>
          </w:tcPr>
          <w:p w14:paraId="7FE6175A">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482" w:type="dxa"/>
            <w:vMerge w:val="restart"/>
            <w:tcBorders>
              <w:top w:val="single" w:color="auto" w:sz="4" w:space="0"/>
              <w:left w:val="single" w:color="auto" w:sz="4" w:space="0"/>
              <w:right w:val="single" w:color="auto" w:sz="4" w:space="0"/>
            </w:tcBorders>
            <w:vAlign w:val="center"/>
          </w:tcPr>
          <w:p w14:paraId="6F841EC9">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单位产品取水量</w:t>
            </w:r>
          </w:p>
        </w:tc>
        <w:tc>
          <w:tcPr>
            <w:tcW w:w="1066" w:type="dxa"/>
            <w:vMerge w:val="restart"/>
            <w:tcBorders>
              <w:top w:val="single" w:color="auto" w:sz="4" w:space="0"/>
              <w:left w:val="single" w:color="auto" w:sz="4" w:space="0"/>
              <w:right w:val="single" w:color="auto" w:sz="4" w:space="0"/>
            </w:tcBorders>
            <w:vAlign w:val="center"/>
          </w:tcPr>
          <w:p w14:paraId="0B66880F">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单位产品取水量</w:t>
            </w:r>
            <w:r>
              <w:rPr>
                <w:rFonts w:hint="eastAsia" w:ascii="仿宋_GB2312" w:hAnsi="仿宋_GB2312" w:eastAsia="仿宋_GB2312" w:cs="仿宋_GB2312"/>
                <w:sz w:val="24"/>
                <w:vertAlign w:val="superscript"/>
              </w:rPr>
              <w:t>a</w:t>
            </w:r>
          </w:p>
        </w:tc>
        <w:tc>
          <w:tcPr>
            <w:tcW w:w="834" w:type="dxa"/>
            <w:vMerge w:val="restart"/>
            <w:tcBorders>
              <w:top w:val="single" w:color="auto" w:sz="4" w:space="0"/>
              <w:left w:val="single" w:color="auto" w:sz="4" w:space="0"/>
              <w:right w:val="single" w:color="auto" w:sz="4" w:space="0"/>
            </w:tcBorders>
            <w:vAlign w:val="center"/>
          </w:tcPr>
          <w:p w14:paraId="01EA86A3">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纸浆</w:t>
            </w:r>
          </w:p>
        </w:tc>
        <w:tc>
          <w:tcPr>
            <w:tcW w:w="2416" w:type="dxa"/>
            <w:tcBorders>
              <w:top w:val="single" w:color="auto" w:sz="4" w:space="0"/>
              <w:left w:val="single" w:color="auto" w:sz="4" w:space="0"/>
              <w:bottom w:val="single" w:color="auto" w:sz="4" w:space="0"/>
              <w:right w:val="single" w:color="auto" w:sz="4" w:space="0"/>
            </w:tcBorders>
            <w:vAlign w:val="center"/>
          </w:tcPr>
          <w:p w14:paraId="74DFA4AB">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漂白化学木浆</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14:paraId="77E23378">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p w14:paraId="659FD44E">
            <w:pPr>
              <w:adjustRightInd w:val="0"/>
              <w:snapToGrid w:val="0"/>
              <w:jc w:val="center"/>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519359D3">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≤50</w:t>
            </w:r>
          </w:p>
        </w:tc>
        <w:tc>
          <w:tcPr>
            <w:tcW w:w="2931" w:type="dxa"/>
            <w:tcBorders>
              <w:top w:val="single" w:color="auto" w:sz="4" w:space="0"/>
              <w:left w:val="single" w:color="auto" w:sz="4" w:space="0"/>
              <w:bottom w:val="single" w:color="auto" w:sz="4" w:space="0"/>
              <w:right w:val="single" w:color="auto" w:sz="4" w:space="0"/>
            </w:tcBorders>
            <w:vAlign w:val="center"/>
          </w:tcPr>
          <w:p w14:paraId="668ACA0D">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65F06859">
            <w:pPr>
              <w:rPr>
                <w:rFonts w:hint="eastAsia" w:ascii="仿宋_GB2312" w:hAnsi="仿宋_GB2312" w:eastAsia="仿宋_GB2312" w:cs="仿宋_GB2312"/>
                <w:sz w:val="24"/>
              </w:rPr>
            </w:pPr>
          </w:p>
        </w:tc>
      </w:tr>
      <w:tr w14:paraId="62A8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56490109">
            <w:pPr>
              <w:widowControl/>
              <w:adjustRightInd w:val="0"/>
              <w:snapToGrid w:val="0"/>
              <w:jc w:val="center"/>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4E2A6801">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284C6797">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2E1F49FD">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7E6FB09D">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溶解级木浆</w:t>
            </w:r>
          </w:p>
        </w:tc>
        <w:tc>
          <w:tcPr>
            <w:tcW w:w="734" w:type="dxa"/>
            <w:vMerge w:val="continue"/>
            <w:tcBorders>
              <w:left w:val="single" w:color="auto" w:sz="4" w:space="0"/>
              <w:right w:val="single" w:color="auto" w:sz="4" w:space="0"/>
            </w:tcBorders>
            <w:vAlign w:val="center"/>
          </w:tcPr>
          <w:p w14:paraId="48F2544F">
            <w:pPr>
              <w:adjustRightInd w:val="0"/>
              <w:snapToGrid w:val="0"/>
              <w:jc w:val="center"/>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02706A1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≤55</w:t>
            </w:r>
          </w:p>
        </w:tc>
        <w:tc>
          <w:tcPr>
            <w:tcW w:w="2931" w:type="dxa"/>
            <w:tcBorders>
              <w:top w:val="single" w:color="auto" w:sz="4" w:space="0"/>
              <w:left w:val="single" w:color="auto" w:sz="4" w:space="0"/>
              <w:bottom w:val="single" w:color="auto" w:sz="4" w:space="0"/>
              <w:right w:val="single" w:color="auto" w:sz="4" w:space="0"/>
            </w:tcBorders>
            <w:vAlign w:val="center"/>
          </w:tcPr>
          <w:p w14:paraId="42790B35">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7D8AD470">
            <w:pPr>
              <w:rPr>
                <w:rFonts w:hint="eastAsia" w:ascii="仿宋_GB2312" w:hAnsi="仿宋_GB2312" w:eastAsia="仿宋_GB2312" w:cs="仿宋_GB2312"/>
                <w:sz w:val="24"/>
              </w:rPr>
            </w:pPr>
          </w:p>
        </w:tc>
      </w:tr>
      <w:tr w14:paraId="24B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2DB79508">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455874D9">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78860846">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1B97C253">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0F0ECE4F">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本色化学木浆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5B53FB6A">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08BF3B05">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≤40</w:t>
            </w:r>
          </w:p>
        </w:tc>
        <w:tc>
          <w:tcPr>
            <w:tcW w:w="2931" w:type="dxa"/>
            <w:tcBorders>
              <w:top w:val="single" w:color="auto" w:sz="4" w:space="0"/>
              <w:left w:val="single" w:color="auto" w:sz="4" w:space="0"/>
              <w:bottom w:val="single" w:color="auto" w:sz="4" w:space="0"/>
              <w:right w:val="single" w:color="auto" w:sz="4" w:space="0"/>
            </w:tcBorders>
            <w:vAlign w:val="center"/>
          </w:tcPr>
          <w:p w14:paraId="2BF0B5C8">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1E82B640">
            <w:pPr>
              <w:rPr>
                <w:rFonts w:hint="eastAsia" w:ascii="仿宋_GB2312" w:hAnsi="仿宋_GB2312" w:eastAsia="仿宋_GB2312" w:cs="仿宋_GB2312"/>
                <w:sz w:val="24"/>
              </w:rPr>
            </w:pPr>
          </w:p>
        </w:tc>
      </w:tr>
      <w:tr w14:paraId="592B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44B216D6">
            <w:pPr>
              <w:widowControl/>
              <w:adjustRightInd w:val="0"/>
              <w:snapToGrid w:val="0"/>
              <w:jc w:val="left"/>
              <w:rPr>
                <w:rFonts w:hint="eastAsia" w:ascii="仿宋_GB2312" w:hAnsi="仿宋_GB2312" w:eastAsia="仿宋_GB2312" w:cs="仿宋_GB2312"/>
                <w:sz w:val="24"/>
              </w:rPr>
            </w:pPr>
            <w:r>
              <w:rPr>
                <w:rFonts w:hint="eastAsia" w:ascii="仿宋_GB2312" w:hAnsi="仿宋_GB2312" w:eastAsia="仿宋_GB2312" w:cs="仿宋_GB2312"/>
                <w:sz w:val="24"/>
              </w:rPr>
              <w:t>漂白化学木浆</w:t>
            </w:r>
          </w:p>
        </w:tc>
        <w:tc>
          <w:tcPr>
            <w:tcW w:w="1482" w:type="dxa"/>
            <w:vMerge w:val="continue"/>
            <w:tcBorders>
              <w:left w:val="single" w:color="auto" w:sz="4" w:space="0"/>
              <w:right w:val="single" w:color="auto" w:sz="4" w:space="0"/>
            </w:tcBorders>
            <w:vAlign w:val="center"/>
          </w:tcPr>
          <w:p w14:paraId="19F25BFA">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3ABC0A02">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2425719E">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0BA992AF">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漂白化学竹浆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08845216">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41B164A5">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≤55</w:t>
            </w:r>
          </w:p>
        </w:tc>
        <w:tc>
          <w:tcPr>
            <w:tcW w:w="2931" w:type="dxa"/>
            <w:tcBorders>
              <w:top w:val="single" w:color="auto" w:sz="4" w:space="0"/>
              <w:left w:val="single" w:color="auto" w:sz="4" w:space="0"/>
              <w:bottom w:val="single" w:color="auto" w:sz="4" w:space="0"/>
              <w:right w:val="single" w:color="auto" w:sz="4" w:space="0"/>
            </w:tcBorders>
            <w:vAlign w:val="center"/>
          </w:tcPr>
          <w:p w14:paraId="38812407">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15C055C1">
            <w:pPr>
              <w:rPr>
                <w:rFonts w:hint="eastAsia" w:ascii="仿宋_GB2312" w:hAnsi="仿宋_GB2312" w:eastAsia="仿宋_GB2312" w:cs="仿宋_GB2312"/>
                <w:sz w:val="24"/>
              </w:rPr>
            </w:pPr>
          </w:p>
        </w:tc>
      </w:tr>
      <w:tr w14:paraId="3082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DBCEC84">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7C90CAC4">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5473BF67">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72407576">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4F41F215">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溶解级竹浆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741697CD">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745583EE">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≤60</w:t>
            </w:r>
          </w:p>
        </w:tc>
        <w:tc>
          <w:tcPr>
            <w:tcW w:w="2931" w:type="dxa"/>
            <w:tcBorders>
              <w:top w:val="single" w:color="auto" w:sz="4" w:space="0"/>
              <w:left w:val="single" w:color="auto" w:sz="4" w:space="0"/>
              <w:bottom w:val="single" w:color="auto" w:sz="4" w:space="0"/>
              <w:right w:val="single" w:color="auto" w:sz="4" w:space="0"/>
            </w:tcBorders>
            <w:vAlign w:val="center"/>
          </w:tcPr>
          <w:p w14:paraId="7AC548BA">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37ACFBBE">
            <w:pPr>
              <w:rPr>
                <w:rFonts w:hint="eastAsia" w:ascii="仿宋_GB2312" w:hAnsi="仿宋_GB2312" w:eastAsia="仿宋_GB2312" w:cs="仿宋_GB2312"/>
                <w:sz w:val="24"/>
              </w:rPr>
            </w:pPr>
          </w:p>
        </w:tc>
      </w:tr>
      <w:tr w14:paraId="63F6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425E7399">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3C161120">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6123C172">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0786E5BC">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1335A7F6">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本色化学竹浆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77387C59">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2D59493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≤45</w:t>
            </w:r>
          </w:p>
        </w:tc>
        <w:tc>
          <w:tcPr>
            <w:tcW w:w="2931" w:type="dxa"/>
            <w:tcBorders>
              <w:top w:val="single" w:color="auto" w:sz="4" w:space="0"/>
              <w:left w:val="single" w:color="auto" w:sz="4" w:space="0"/>
              <w:bottom w:val="single" w:color="auto" w:sz="4" w:space="0"/>
              <w:right w:val="single" w:color="auto" w:sz="4" w:space="0"/>
            </w:tcBorders>
            <w:vAlign w:val="center"/>
          </w:tcPr>
          <w:p w14:paraId="12F37E1A">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162A1EDB">
            <w:pPr>
              <w:rPr>
                <w:rFonts w:hint="eastAsia" w:ascii="仿宋_GB2312" w:hAnsi="仿宋_GB2312" w:eastAsia="仿宋_GB2312" w:cs="仿宋_GB2312"/>
                <w:sz w:val="24"/>
              </w:rPr>
            </w:pPr>
          </w:p>
        </w:tc>
      </w:tr>
      <w:tr w14:paraId="3CF4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0C61DB91">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164BE6AD">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5A8D9A16">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64622D06">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3A6FAA7B">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漂白化学非木（麦草、芦苇、甘蔗渣）浆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07FDBBE5">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1547465C">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≤70</w:t>
            </w:r>
          </w:p>
        </w:tc>
        <w:tc>
          <w:tcPr>
            <w:tcW w:w="2931" w:type="dxa"/>
            <w:tcBorders>
              <w:top w:val="single" w:color="auto" w:sz="4" w:space="0"/>
              <w:left w:val="single" w:color="auto" w:sz="4" w:space="0"/>
              <w:bottom w:val="single" w:color="auto" w:sz="4" w:space="0"/>
              <w:right w:val="single" w:color="auto" w:sz="4" w:space="0"/>
            </w:tcBorders>
            <w:vAlign w:val="center"/>
          </w:tcPr>
          <w:p w14:paraId="478950F3">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61DCCEF7">
            <w:pPr>
              <w:rPr>
                <w:rFonts w:hint="eastAsia" w:ascii="仿宋_GB2312" w:hAnsi="仿宋_GB2312" w:eastAsia="仿宋_GB2312" w:cs="仿宋_GB2312"/>
                <w:sz w:val="24"/>
              </w:rPr>
            </w:pPr>
          </w:p>
        </w:tc>
      </w:tr>
      <w:tr w14:paraId="20C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5E995FE0">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70BF3B83">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43794F8D">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0376BF4B">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15F8C4E2">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683B5617">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13719FF6">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2931" w:type="dxa"/>
            <w:tcBorders>
              <w:top w:val="single" w:color="auto" w:sz="4" w:space="0"/>
              <w:left w:val="single" w:color="auto" w:sz="4" w:space="0"/>
              <w:bottom w:val="single" w:color="auto" w:sz="4" w:space="0"/>
              <w:right w:val="single" w:color="auto" w:sz="4" w:space="0"/>
            </w:tcBorders>
            <w:vAlign w:val="center"/>
          </w:tcPr>
          <w:p w14:paraId="430B88FD">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1FBD36D6">
            <w:pPr>
              <w:rPr>
                <w:rFonts w:hint="eastAsia" w:ascii="仿宋_GB2312" w:hAnsi="仿宋_GB2312" w:eastAsia="仿宋_GB2312" w:cs="仿宋_GB2312"/>
                <w:sz w:val="24"/>
              </w:rPr>
            </w:pPr>
          </w:p>
        </w:tc>
      </w:tr>
      <w:tr w14:paraId="5148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44897AB">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4151F2AD">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61DC07E2">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039788AE">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10AA89A8">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漂白脱墨废纸浆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2CAF76E0">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653613A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≤28</w:t>
            </w:r>
          </w:p>
        </w:tc>
        <w:tc>
          <w:tcPr>
            <w:tcW w:w="2931" w:type="dxa"/>
            <w:tcBorders>
              <w:top w:val="single" w:color="auto" w:sz="4" w:space="0"/>
              <w:left w:val="single" w:color="auto" w:sz="4" w:space="0"/>
              <w:bottom w:val="single" w:color="auto" w:sz="4" w:space="0"/>
              <w:right w:val="single" w:color="auto" w:sz="4" w:space="0"/>
            </w:tcBorders>
            <w:vAlign w:val="center"/>
          </w:tcPr>
          <w:p w14:paraId="0B1E1B7A">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4D80B3B5">
            <w:pPr>
              <w:rPr>
                <w:rFonts w:hint="eastAsia" w:ascii="仿宋_GB2312" w:hAnsi="仿宋_GB2312" w:eastAsia="仿宋_GB2312" w:cs="仿宋_GB2312"/>
                <w:sz w:val="24"/>
              </w:rPr>
            </w:pPr>
          </w:p>
        </w:tc>
      </w:tr>
      <w:tr w14:paraId="072F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FBFB5D6">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7D9A03B9">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39685BC8">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492E8909">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7E0D4528">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未脱墨废纸浆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24C011B1">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6045FB98">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2931" w:type="dxa"/>
            <w:tcBorders>
              <w:top w:val="single" w:color="auto" w:sz="4" w:space="0"/>
              <w:left w:val="single" w:color="auto" w:sz="4" w:space="0"/>
              <w:bottom w:val="single" w:color="auto" w:sz="4" w:space="0"/>
              <w:right w:val="single" w:color="auto" w:sz="4" w:space="0"/>
            </w:tcBorders>
            <w:vAlign w:val="center"/>
          </w:tcPr>
          <w:p w14:paraId="449C46A9">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46F67B33">
            <w:pPr>
              <w:rPr>
                <w:rFonts w:hint="eastAsia" w:ascii="仿宋_GB2312" w:hAnsi="仿宋_GB2312" w:eastAsia="仿宋_GB2312" w:cs="仿宋_GB2312"/>
                <w:sz w:val="24"/>
              </w:rPr>
            </w:pPr>
          </w:p>
        </w:tc>
      </w:tr>
      <w:tr w14:paraId="62ED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3D8ADB8F">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4A6B6512">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55A7A0AE">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bottom w:val="single" w:color="auto" w:sz="4" w:space="0"/>
              <w:right w:val="single" w:color="auto" w:sz="4" w:space="0"/>
            </w:tcBorders>
            <w:vAlign w:val="center"/>
          </w:tcPr>
          <w:p w14:paraId="4FCF5DB4">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2B0E22A0">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化学机械木浆</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073C85A5">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4ADA32A5">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≤22</w:t>
            </w:r>
          </w:p>
        </w:tc>
        <w:tc>
          <w:tcPr>
            <w:tcW w:w="2931" w:type="dxa"/>
            <w:tcBorders>
              <w:top w:val="single" w:color="auto" w:sz="4" w:space="0"/>
              <w:left w:val="single" w:color="auto" w:sz="4" w:space="0"/>
              <w:bottom w:val="single" w:color="auto" w:sz="4" w:space="0"/>
              <w:right w:val="single" w:color="auto" w:sz="4" w:space="0"/>
            </w:tcBorders>
            <w:vAlign w:val="center"/>
          </w:tcPr>
          <w:p w14:paraId="4DF93107">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37C54C02">
            <w:pPr>
              <w:rPr>
                <w:rFonts w:hint="eastAsia" w:ascii="仿宋_GB2312" w:hAnsi="仿宋_GB2312" w:eastAsia="仿宋_GB2312" w:cs="仿宋_GB2312"/>
                <w:sz w:val="24"/>
              </w:rPr>
            </w:pPr>
          </w:p>
        </w:tc>
      </w:tr>
      <w:tr w14:paraId="267A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33695B44">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6CAACF31">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33F93C57">
            <w:pPr>
              <w:widowControl/>
              <w:adjustRightInd w:val="0"/>
              <w:snapToGrid w:val="0"/>
              <w:jc w:val="center"/>
              <w:rPr>
                <w:rFonts w:hint="eastAsia" w:ascii="仿宋_GB2312" w:hAnsi="仿宋_GB2312" w:eastAsia="仿宋_GB2312" w:cs="仿宋_GB2312"/>
                <w:sz w:val="24"/>
              </w:rPr>
            </w:pPr>
          </w:p>
        </w:tc>
        <w:tc>
          <w:tcPr>
            <w:tcW w:w="834" w:type="dxa"/>
            <w:vMerge w:val="restart"/>
            <w:tcBorders>
              <w:top w:val="single" w:color="auto" w:sz="4" w:space="0"/>
              <w:left w:val="single" w:color="auto" w:sz="4" w:space="0"/>
              <w:right w:val="single" w:color="auto" w:sz="4" w:space="0"/>
            </w:tcBorders>
            <w:vAlign w:val="center"/>
          </w:tcPr>
          <w:p w14:paraId="3401169E">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纸</w:t>
            </w:r>
          </w:p>
        </w:tc>
        <w:tc>
          <w:tcPr>
            <w:tcW w:w="2416" w:type="dxa"/>
            <w:tcBorders>
              <w:top w:val="single" w:color="auto" w:sz="4" w:space="0"/>
              <w:left w:val="single" w:color="auto" w:sz="4" w:space="0"/>
              <w:bottom w:val="single" w:color="auto" w:sz="4" w:space="0"/>
              <w:right w:val="single" w:color="auto" w:sz="4" w:space="0"/>
            </w:tcBorders>
            <w:vAlign w:val="center"/>
          </w:tcPr>
          <w:p w14:paraId="551C16CD">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新闻纸</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14:paraId="6B07A54D">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tc>
        <w:tc>
          <w:tcPr>
            <w:tcW w:w="1481" w:type="dxa"/>
            <w:tcBorders>
              <w:top w:val="single" w:color="auto" w:sz="4" w:space="0"/>
              <w:left w:val="single" w:color="auto" w:sz="4" w:space="0"/>
              <w:bottom w:val="single" w:color="auto" w:sz="4" w:space="0"/>
              <w:right w:val="single" w:color="auto" w:sz="4" w:space="0"/>
            </w:tcBorders>
            <w:vAlign w:val="center"/>
          </w:tcPr>
          <w:p w14:paraId="69BFDD80">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2931" w:type="dxa"/>
            <w:tcBorders>
              <w:top w:val="single" w:color="auto" w:sz="4" w:space="0"/>
              <w:left w:val="single" w:color="auto" w:sz="4" w:space="0"/>
              <w:bottom w:val="single" w:color="auto" w:sz="4" w:space="0"/>
              <w:right w:val="single" w:color="auto" w:sz="4" w:space="0"/>
            </w:tcBorders>
            <w:vAlign w:val="center"/>
          </w:tcPr>
          <w:p w14:paraId="6B062755">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45A10E76">
            <w:pPr>
              <w:rPr>
                <w:rFonts w:hint="eastAsia" w:ascii="仿宋_GB2312" w:hAnsi="仿宋_GB2312" w:eastAsia="仿宋_GB2312" w:cs="仿宋_GB2312"/>
                <w:sz w:val="24"/>
              </w:rPr>
            </w:pPr>
          </w:p>
        </w:tc>
      </w:tr>
      <w:tr w14:paraId="21BC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E948180">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522473B3">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1A0555DB">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62540ECE">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4E7035EE">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未涂布印刷书写纸</w:t>
            </w:r>
          </w:p>
        </w:tc>
        <w:tc>
          <w:tcPr>
            <w:tcW w:w="734" w:type="dxa"/>
            <w:vMerge w:val="continue"/>
            <w:tcBorders>
              <w:left w:val="single" w:color="auto" w:sz="4" w:space="0"/>
              <w:right w:val="single" w:color="auto" w:sz="4" w:space="0"/>
            </w:tcBorders>
            <w:vAlign w:val="center"/>
          </w:tcPr>
          <w:p w14:paraId="57D7F75D">
            <w:pPr>
              <w:adjustRightInd w:val="0"/>
              <w:snapToGrid w:val="0"/>
              <w:jc w:val="center"/>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5DAABBA2">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2931" w:type="dxa"/>
            <w:tcBorders>
              <w:top w:val="single" w:color="auto" w:sz="4" w:space="0"/>
              <w:left w:val="single" w:color="auto" w:sz="4" w:space="0"/>
              <w:bottom w:val="single" w:color="auto" w:sz="4" w:space="0"/>
              <w:right w:val="single" w:color="auto" w:sz="4" w:space="0"/>
            </w:tcBorders>
            <w:vAlign w:val="center"/>
          </w:tcPr>
          <w:p w14:paraId="2D7F9587">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0D0CD7F4">
            <w:pPr>
              <w:rPr>
                <w:rFonts w:hint="eastAsia" w:ascii="仿宋_GB2312" w:hAnsi="仿宋_GB2312" w:eastAsia="仿宋_GB2312" w:cs="仿宋_GB2312"/>
                <w:sz w:val="24"/>
              </w:rPr>
            </w:pPr>
          </w:p>
        </w:tc>
      </w:tr>
      <w:tr w14:paraId="1468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267A1F7F">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0DC70B17">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30716CF8">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18BC09D8">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03084536">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生活用纸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68DC6C85">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28BA3805">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≤14</w:t>
            </w:r>
          </w:p>
        </w:tc>
        <w:tc>
          <w:tcPr>
            <w:tcW w:w="2931" w:type="dxa"/>
            <w:tcBorders>
              <w:top w:val="single" w:color="auto" w:sz="4" w:space="0"/>
              <w:left w:val="single" w:color="auto" w:sz="4" w:space="0"/>
              <w:bottom w:val="single" w:color="auto" w:sz="4" w:space="0"/>
              <w:right w:val="single" w:color="auto" w:sz="4" w:space="0"/>
            </w:tcBorders>
            <w:vAlign w:val="center"/>
          </w:tcPr>
          <w:p w14:paraId="042CE2B6">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5A52F696">
            <w:pPr>
              <w:rPr>
                <w:rFonts w:hint="eastAsia" w:ascii="仿宋_GB2312" w:hAnsi="仿宋_GB2312" w:eastAsia="仿宋_GB2312" w:cs="仿宋_GB2312"/>
                <w:sz w:val="24"/>
              </w:rPr>
            </w:pPr>
          </w:p>
        </w:tc>
      </w:tr>
      <w:tr w14:paraId="563D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A4FB099">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03A207A5">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7C662A31">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bottom w:val="single" w:color="auto" w:sz="4" w:space="0"/>
              <w:right w:val="single" w:color="auto" w:sz="4" w:space="0"/>
            </w:tcBorders>
            <w:vAlign w:val="center"/>
          </w:tcPr>
          <w:p w14:paraId="25E03D72">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0FF56BF5">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包装用纸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20EB6DF3">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2DCA3983">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2931" w:type="dxa"/>
            <w:tcBorders>
              <w:top w:val="single" w:color="auto" w:sz="4" w:space="0"/>
              <w:left w:val="single" w:color="auto" w:sz="4" w:space="0"/>
              <w:bottom w:val="single" w:color="auto" w:sz="4" w:space="0"/>
              <w:right w:val="single" w:color="auto" w:sz="4" w:space="0"/>
            </w:tcBorders>
            <w:vAlign w:val="center"/>
          </w:tcPr>
          <w:p w14:paraId="7C0635F4">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119E795E">
            <w:pPr>
              <w:rPr>
                <w:rFonts w:hint="eastAsia" w:ascii="仿宋_GB2312" w:hAnsi="仿宋_GB2312" w:eastAsia="仿宋_GB2312" w:cs="仿宋_GB2312"/>
                <w:sz w:val="24"/>
              </w:rPr>
            </w:pPr>
          </w:p>
        </w:tc>
      </w:tr>
      <w:tr w14:paraId="2239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7FB5A990">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09D565F2">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5D78E391">
            <w:pPr>
              <w:widowControl/>
              <w:adjustRightInd w:val="0"/>
              <w:snapToGrid w:val="0"/>
              <w:jc w:val="center"/>
              <w:rPr>
                <w:rFonts w:hint="eastAsia" w:ascii="仿宋_GB2312" w:hAnsi="仿宋_GB2312" w:eastAsia="仿宋_GB2312" w:cs="仿宋_GB2312"/>
                <w:sz w:val="24"/>
              </w:rPr>
            </w:pPr>
          </w:p>
        </w:tc>
        <w:tc>
          <w:tcPr>
            <w:tcW w:w="834" w:type="dxa"/>
            <w:vMerge w:val="restart"/>
            <w:tcBorders>
              <w:top w:val="single" w:color="auto" w:sz="4" w:space="0"/>
              <w:left w:val="single" w:color="auto" w:sz="4" w:space="0"/>
              <w:right w:val="single" w:color="auto" w:sz="4" w:space="0"/>
            </w:tcBorders>
            <w:vAlign w:val="center"/>
          </w:tcPr>
          <w:p w14:paraId="3B0D5C36">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纸板</w:t>
            </w:r>
          </w:p>
        </w:tc>
        <w:tc>
          <w:tcPr>
            <w:tcW w:w="2416" w:type="dxa"/>
            <w:tcBorders>
              <w:top w:val="single" w:color="auto" w:sz="4" w:space="0"/>
              <w:left w:val="single" w:color="auto" w:sz="4" w:space="0"/>
              <w:bottom w:val="single" w:color="auto" w:sz="4" w:space="0"/>
              <w:right w:val="single" w:color="auto" w:sz="4" w:space="0"/>
            </w:tcBorders>
            <w:vAlign w:val="center"/>
          </w:tcPr>
          <w:p w14:paraId="5385ED2F">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白纸板</w:t>
            </w:r>
          </w:p>
        </w:tc>
        <w:tc>
          <w:tcPr>
            <w:tcW w:w="734" w:type="dxa"/>
            <w:vMerge w:val="restart"/>
            <w:tcBorders>
              <w:top w:val="single" w:color="auto" w:sz="4" w:space="0"/>
              <w:left w:val="single" w:color="auto" w:sz="4" w:space="0"/>
              <w:right w:val="single" w:color="auto" w:sz="4" w:space="0"/>
            </w:tcBorders>
            <w:vAlign w:val="center"/>
          </w:tcPr>
          <w:p w14:paraId="3068B4FB">
            <w:pPr>
              <w:widowControl/>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m</w:t>
            </w:r>
            <w:r>
              <w:rPr>
                <w:rFonts w:hint="eastAsia" w:ascii="仿宋_GB2312" w:hAnsi="仿宋_GB2312" w:eastAsia="仿宋_GB2312" w:cs="仿宋_GB2312"/>
                <w:sz w:val="24"/>
                <w:vertAlign w:val="superscript"/>
              </w:rPr>
              <w:t>3</w:t>
            </w:r>
            <w:r>
              <w:rPr>
                <w:rFonts w:hint="eastAsia" w:ascii="仿宋_GB2312" w:hAnsi="仿宋_GB2312" w:eastAsia="仿宋_GB2312" w:cs="仿宋_GB2312"/>
                <w:sz w:val="24"/>
              </w:rPr>
              <w:t>/t</w:t>
            </w:r>
          </w:p>
        </w:tc>
        <w:tc>
          <w:tcPr>
            <w:tcW w:w="1481" w:type="dxa"/>
            <w:tcBorders>
              <w:top w:val="single" w:color="auto" w:sz="4" w:space="0"/>
              <w:left w:val="single" w:color="auto" w:sz="4" w:space="0"/>
              <w:bottom w:val="single" w:color="auto" w:sz="4" w:space="0"/>
              <w:right w:val="single" w:color="auto" w:sz="4" w:space="0"/>
            </w:tcBorders>
            <w:vAlign w:val="center"/>
          </w:tcPr>
          <w:p w14:paraId="518DBE5F">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≤20</w:t>
            </w:r>
          </w:p>
        </w:tc>
        <w:tc>
          <w:tcPr>
            <w:tcW w:w="2931" w:type="dxa"/>
            <w:tcBorders>
              <w:top w:val="single" w:color="auto" w:sz="4" w:space="0"/>
              <w:left w:val="single" w:color="auto" w:sz="4" w:space="0"/>
              <w:bottom w:val="single" w:color="auto" w:sz="4" w:space="0"/>
              <w:right w:val="single" w:color="auto" w:sz="4" w:space="0"/>
            </w:tcBorders>
            <w:vAlign w:val="center"/>
          </w:tcPr>
          <w:p w14:paraId="0E08D84B">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760A7D91">
            <w:pPr>
              <w:rPr>
                <w:rFonts w:hint="eastAsia" w:ascii="仿宋_GB2312" w:hAnsi="仿宋_GB2312" w:eastAsia="仿宋_GB2312" w:cs="仿宋_GB2312"/>
                <w:sz w:val="24"/>
              </w:rPr>
            </w:pPr>
          </w:p>
        </w:tc>
      </w:tr>
      <w:tr w14:paraId="1A31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255127DD">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16853303">
            <w:pPr>
              <w:rPr>
                <w:rFonts w:hint="eastAsia" w:ascii="仿宋_GB2312" w:hAnsi="仿宋_GB2312" w:eastAsia="仿宋_GB2312" w:cs="仿宋_GB2312"/>
                <w:sz w:val="24"/>
              </w:rPr>
            </w:pPr>
          </w:p>
        </w:tc>
        <w:tc>
          <w:tcPr>
            <w:tcW w:w="1066" w:type="dxa"/>
            <w:vMerge w:val="continue"/>
            <w:tcBorders>
              <w:left w:val="single" w:color="auto" w:sz="4" w:space="0"/>
              <w:right w:val="single" w:color="auto" w:sz="4" w:space="0"/>
            </w:tcBorders>
            <w:vAlign w:val="center"/>
          </w:tcPr>
          <w:p w14:paraId="453B62F8">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right w:val="single" w:color="auto" w:sz="4" w:space="0"/>
            </w:tcBorders>
            <w:vAlign w:val="center"/>
          </w:tcPr>
          <w:p w14:paraId="7CA571DD">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29661369">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箱纸板</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6F024F02">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10C8865E">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2931" w:type="dxa"/>
            <w:tcBorders>
              <w:top w:val="single" w:color="auto" w:sz="4" w:space="0"/>
              <w:left w:val="single" w:color="auto" w:sz="4" w:space="0"/>
              <w:bottom w:val="single" w:color="auto" w:sz="4" w:space="0"/>
              <w:right w:val="single" w:color="auto" w:sz="4" w:space="0"/>
            </w:tcBorders>
            <w:vAlign w:val="center"/>
          </w:tcPr>
          <w:p w14:paraId="5B242E62">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0D986773">
            <w:pPr>
              <w:rPr>
                <w:rFonts w:hint="eastAsia" w:ascii="仿宋_GB2312" w:hAnsi="仿宋_GB2312" w:eastAsia="仿宋_GB2312" w:cs="仿宋_GB2312"/>
                <w:sz w:val="24"/>
              </w:rPr>
            </w:pPr>
          </w:p>
        </w:tc>
      </w:tr>
      <w:tr w14:paraId="4B81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6EB26A52">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bottom w:val="single" w:color="auto" w:sz="4" w:space="0"/>
              <w:right w:val="single" w:color="auto" w:sz="4" w:space="0"/>
            </w:tcBorders>
            <w:vAlign w:val="center"/>
          </w:tcPr>
          <w:p w14:paraId="23F41E87">
            <w:pPr>
              <w:rPr>
                <w:rFonts w:hint="eastAsia" w:ascii="仿宋_GB2312" w:hAnsi="仿宋_GB2312" w:eastAsia="仿宋_GB2312" w:cs="仿宋_GB2312"/>
                <w:sz w:val="24"/>
              </w:rPr>
            </w:pPr>
          </w:p>
        </w:tc>
        <w:tc>
          <w:tcPr>
            <w:tcW w:w="1066" w:type="dxa"/>
            <w:vMerge w:val="continue"/>
            <w:tcBorders>
              <w:left w:val="single" w:color="auto" w:sz="4" w:space="0"/>
              <w:bottom w:val="single" w:color="auto" w:sz="4" w:space="0"/>
              <w:right w:val="single" w:color="auto" w:sz="4" w:space="0"/>
            </w:tcBorders>
            <w:vAlign w:val="center"/>
          </w:tcPr>
          <w:p w14:paraId="1BA6E0D7">
            <w:pPr>
              <w:widowControl/>
              <w:adjustRightInd w:val="0"/>
              <w:snapToGrid w:val="0"/>
              <w:jc w:val="center"/>
              <w:rPr>
                <w:rFonts w:hint="eastAsia" w:ascii="仿宋_GB2312" w:hAnsi="仿宋_GB2312" w:eastAsia="仿宋_GB2312" w:cs="仿宋_GB2312"/>
                <w:sz w:val="24"/>
              </w:rPr>
            </w:pPr>
          </w:p>
        </w:tc>
        <w:tc>
          <w:tcPr>
            <w:tcW w:w="834" w:type="dxa"/>
            <w:vMerge w:val="continue"/>
            <w:tcBorders>
              <w:left w:val="single" w:color="auto" w:sz="4" w:space="0"/>
              <w:bottom w:val="single" w:color="auto" w:sz="4" w:space="0"/>
              <w:right w:val="single" w:color="auto" w:sz="4" w:space="0"/>
            </w:tcBorders>
            <w:vAlign w:val="center"/>
          </w:tcPr>
          <w:p w14:paraId="43362EB2">
            <w:pPr>
              <w:widowControl/>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5F15E115">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瓦楞原纸</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2B4E0AB9">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363C35F6">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2931" w:type="dxa"/>
            <w:tcBorders>
              <w:top w:val="single" w:color="auto" w:sz="4" w:space="0"/>
              <w:left w:val="single" w:color="auto" w:sz="4" w:space="0"/>
              <w:bottom w:val="single" w:color="auto" w:sz="4" w:space="0"/>
              <w:right w:val="single" w:color="auto" w:sz="4" w:space="0"/>
            </w:tcBorders>
            <w:vAlign w:val="center"/>
          </w:tcPr>
          <w:p w14:paraId="606D87FB">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223934BB">
            <w:pPr>
              <w:rPr>
                <w:rFonts w:hint="eastAsia" w:ascii="仿宋_GB2312" w:hAnsi="仿宋_GB2312" w:eastAsia="仿宋_GB2312" w:cs="仿宋_GB2312"/>
                <w:sz w:val="24"/>
              </w:rPr>
            </w:pPr>
          </w:p>
        </w:tc>
      </w:tr>
      <w:tr w14:paraId="412E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restart"/>
            <w:tcBorders>
              <w:top w:val="single" w:color="auto" w:sz="4" w:space="0"/>
              <w:left w:val="single" w:color="auto" w:sz="4" w:space="0"/>
              <w:right w:val="single" w:color="auto" w:sz="4" w:space="0"/>
            </w:tcBorders>
            <w:vAlign w:val="center"/>
          </w:tcPr>
          <w:p w14:paraId="0411A79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482" w:type="dxa"/>
            <w:vMerge w:val="restart"/>
            <w:tcBorders>
              <w:top w:val="single" w:color="auto" w:sz="4" w:space="0"/>
              <w:left w:val="single" w:color="auto" w:sz="4" w:space="0"/>
              <w:right w:val="single" w:color="auto" w:sz="4" w:space="0"/>
            </w:tcBorders>
            <w:vAlign w:val="center"/>
          </w:tcPr>
          <w:p w14:paraId="2B66FEFA">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重复利用</w:t>
            </w:r>
          </w:p>
        </w:tc>
        <w:tc>
          <w:tcPr>
            <w:tcW w:w="1900" w:type="dxa"/>
            <w:gridSpan w:val="2"/>
            <w:vMerge w:val="restart"/>
            <w:tcBorders>
              <w:top w:val="single" w:color="auto" w:sz="4" w:space="0"/>
              <w:left w:val="single" w:color="auto" w:sz="4" w:space="0"/>
              <w:right w:val="single" w:color="auto" w:sz="4" w:space="0"/>
            </w:tcBorders>
            <w:vAlign w:val="center"/>
          </w:tcPr>
          <w:p w14:paraId="44E0FA9B">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重复利用率</w:t>
            </w:r>
          </w:p>
        </w:tc>
        <w:tc>
          <w:tcPr>
            <w:tcW w:w="2416" w:type="dxa"/>
            <w:tcBorders>
              <w:top w:val="single" w:color="auto" w:sz="4" w:space="0"/>
              <w:left w:val="single" w:color="auto" w:sz="4" w:space="0"/>
              <w:bottom w:val="single" w:color="auto" w:sz="4" w:space="0"/>
              <w:right w:val="single" w:color="auto" w:sz="4" w:space="0"/>
            </w:tcBorders>
            <w:vAlign w:val="center"/>
          </w:tcPr>
          <w:p w14:paraId="67EF2BF9">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纸浆企业</w:t>
            </w:r>
          </w:p>
        </w:tc>
        <w:tc>
          <w:tcPr>
            <w:tcW w:w="734" w:type="dxa"/>
            <w:vMerge w:val="restart"/>
            <w:tcBorders>
              <w:top w:val="single" w:color="auto" w:sz="4" w:space="0"/>
              <w:left w:val="single" w:color="auto" w:sz="4" w:space="0"/>
              <w:bottom w:val="single" w:color="auto" w:sz="4" w:space="0"/>
              <w:right w:val="single" w:color="auto" w:sz="4" w:space="0"/>
            </w:tcBorders>
            <w:vAlign w:val="center"/>
          </w:tcPr>
          <w:p w14:paraId="2EF5ADFC">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1481" w:type="dxa"/>
            <w:tcBorders>
              <w:top w:val="single" w:color="auto" w:sz="4" w:space="0"/>
              <w:left w:val="single" w:color="auto" w:sz="4" w:space="0"/>
              <w:bottom w:val="single" w:color="auto" w:sz="4" w:space="0"/>
              <w:right w:val="single" w:color="auto" w:sz="4" w:space="0"/>
            </w:tcBorders>
            <w:vAlign w:val="center"/>
          </w:tcPr>
          <w:p w14:paraId="4B615A51">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≥75</w:t>
            </w:r>
          </w:p>
        </w:tc>
        <w:tc>
          <w:tcPr>
            <w:tcW w:w="2931" w:type="dxa"/>
            <w:tcBorders>
              <w:top w:val="single" w:color="auto" w:sz="4" w:space="0"/>
              <w:left w:val="single" w:color="auto" w:sz="4" w:space="0"/>
              <w:bottom w:val="single" w:color="auto" w:sz="4" w:space="0"/>
              <w:right w:val="single" w:color="auto" w:sz="4" w:space="0"/>
            </w:tcBorders>
            <w:vAlign w:val="center"/>
          </w:tcPr>
          <w:p w14:paraId="27582AA3">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7BDE4D8C">
            <w:pPr>
              <w:rPr>
                <w:rFonts w:hint="eastAsia" w:ascii="仿宋_GB2312" w:hAnsi="仿宋_GB2312" w:eastAsia="仿宋_GB2312" w:cs="仿宋_GB2312"/>
                <w:sz w:val="24"/>
              </w:rPr>
            </w:pPr>
          </w:p>
        </w:tc>
      </w:tr>
      <w:tr w14:paraId="4760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0640F9AF">
            <w:pPr>
              <w:adjustRightInd w:val="0"/>
              <w:snapToGrid w:val="0"/>
              <w:jc w:val="center"/>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67A9AC28">
            <w:pPr>
              <w:rPr>
                <w:rFonts w:hint="eastAsia" w:ascii="仿宋_GB2312" w:hAnsi="仿宋_GB2312" w:eastAsia="仿宋_GB2312" w:cs="仿宋_GB2312"/>
                <w:sz w:val="24"/>
              </w:rPr>
            </w:pPr>
          </w:p>
        </w:tc>
        <w:tc>
          <w:tcPr>
            <w:tcW w:w="1900" w:type="dxa"/>
            <w:gridSpan w:val="2"/>
            <w:vMerge w:val="continue"/>
            <w:tcBorders>
              <w:left w:val="single" w:color="auto" w:sz="4" w:space="0"/>
              <w:right w:val="single" w:color="auto" w:sz="4" w:space="0"/>
            </w:tcBorders>
            <w:vAlign w:val="center"/>
          </w:tcPr>
          <w:p w14:paraId="29BE9E47">
            <w:pPr>
              <w:adjustRightInd w:val="0"/>
              <w:snapToGrid w:val="0"/>
              <w:jc w:val="center"/>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73080A22">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纸及纸板企业</w:t>
            </w:r>
          </w:p>
        </w:tc>
        <w:tc>
          <w:tcPr>
            <w:tcW w:w="734" w:type="dxa"/>
            <w:vMerge w:val="continue"/>
            <w:tcBorders>
              <w:left w:val="single" w:color="auto" w:sz="4" w:space="0"/>
              <w:right w:val="single" w:color="auto" w:sz="4" w:space="0"/>
            </w:tcBorders>
            <w:vAlign w:val="center"/>
          </w:tcPr>
          <w:p w14:paraId="04F1E8DF">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7C9036C4">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≥88</w:t>
            </w:r>
          </w:p>
        </w:tc>
        <w:tc>
          <w:tcPr>
            <w:tcW w:w="2931" w:type="dxa"/>
            <w:tcBorders>
              <w:top w:val="single" w:color="auto" w:sz="4" w:space="0"/>
              <w:left w:val="single" w:color="auto" w:sz="4" w:space="0"/>
              <w:bottom w:val="single" w:color="auto" w:sz="4" w:space="0"/>
              <w:right w:val="single" w:color="auto" w:sz="4" w:space="0"/>
            </w:tcBorders>
            <w:vAlign w:val="center"/>
          </w:tcPr>
          <w:p w14:paraId="4D974077">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3B006254">
            <w:pPr>
              <w:rPr>
                <w:rFonts w:hint="eastAsia" w:ascii="仿宋_GB2312" w:hAnsi="仿宋_GB2312" w:eastAsia="仿宋_GB2312" w:cs="仿宋_GB2312"/>
                <w:sz w:val="24"/>
              </w:rPr>
            </w:pPr>
          </w:p>
        </w:tc>
      </w:tr>
      <w:tr w14:paraId="2600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94" w:type="dxa"/>
            <w:vMerge w:val="continue"/>
            <w:tcBorders>
              <w:left w:val="single" w:color="auto" w:sz="4" w:space="0"/>
              <w:right w:val="single" w:color="auto" w:sz="4" w:space="0"/>
            </w:tcBorders>
            <w:vAlign w:val="center"/>
          </w:tcPr>
          <w:p w14:paraId="57DF474D">
            <w:pPr>
              <w:widowControl/>
              <w:adjustRightInd w:val="0"/>
              <w:snapToGrid w:val="0"/>
              <w:jc w:val="left"/>
              <w:rPr>
                <w:rFonts w:hint="eastAsia" w:ascii="仿宋_GB2312" w:hAnsi="仿宋_GB2312" w:eastAsia="仿宋_GB2312" w:cs="仿宋_GB2312"/>
                <w:sz w:val="24"/>
              </w:rPr>
            </w:pPr>
          </w:p>
        </w:tc>
        <w:tc>
          <w:tcPr>
            <w:tcW w:w="1482" w:type="dxa"/>
            <w:vMerge w:val="continue"/>
            <w:tcBorders>
              <w:left w:val="single" w:color="auto" w:sz="4" w:space="0"/>
              <w:right w:val="single" w:color="auto" w:sz="4" w:space="0"/>
            </w:tcBorders>
            <w:vAlign w:val="center"/>
          </w:tcPr>
          <w:p w14:paraId="674DEC55">
            <w:pPr>
              <w:rPr>
                <w:rFonts w:hint="eastAsia" w:ascii="仿宋_GB2312" w:hAnsi="仿宋_GB2312" w:eastAsia="仿宋_GB2312" w:cs="仿宋_GB2312"/>
                <w:sz w:val="24"/>
              </w:rPr>
            </w:pPr>
          </w:p>
        </w:tc>
        <w:tc>
          <w:tcPr>
            <w:tcW w:w="1900" w:type="dxa"/>
            <w:gridSpan w:val="2"/>
            <w:vMerge w:val="continue"/>
            <w:tcBorders>
              <w:left w:val="single" w:color="auto" w:sz="4" w:space="0"/>
              <w:right w:val="single" w:color="auto" w:sz="4" w:space="0"/>
            </w:tcBorders>
            <w:vAlign w:val="center"/>
          </w:tcPr>
          <w:p w14:paraId="36C98C8F">
            <w:pPr>
              <w:widowControl/>
              <w:adjustRightInd w:val="0"/>
              <w:snapToGrid w:val="0"/>
              <w:jc w:val="left"/>
              <w:rPr>
                <w:rFonts w:hint="eastAsia" w:ascii="仿宋_GB2312" w:hAnsi="仿宋_GB2312" w:eastAsia="仿宋_GB2312" w:cs="仿宋_GB2312"/>
                <w:sz w:val="24"/>
              </w:rPr>
            </w:pPr>
          </w:p>
        </w:tc>
        <w:tc>
          <w:tcPr>
            <w:tcW w:w="2416" w:type="dxa"/>
            <w:tcBorders>
              <w:top w:val="single" w:color="auto" w:sz="4" w:space="0"/>
              <w:left w:val="single" w:color="auto" w:sz="4" w:space="0"/>
              <w:bottom w:val="single" w:color="auto" w:sz="4" w:space="0"/>
              <w:right w:val="single" w:color="auto" w:sz="4" w:space="0"/>
            </w:tcBorders>
            <w:vAlign w:val="center"/>
          </w:tcPr>
          <w:p w14:paraId="769C3746">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浆纸联合企业</w:t>
            </w:r>
            <w:r>
              <w:rPr>
                <w:rFonts w:hint="eastAsia" w:ascii="仿宋_GB2312" w:hAnsi="仿宋_GB2312" w:eastAsia="仿宋_GB2312" w:cs="仿宋_GB2312"/>
                <w:sz w:val="24"/>
                <w:vertAlign w:val="superscript"/>
              </w:rPr>
              <w:t>b</w:t>
            </w:r>
          </w:p>
        </w:tc>
        <w:tc>
          <w:tcPr>
            <w:tcW w:w="734" w:type="dxa"/>
            <w:vMerge w:val="continue"/>
            <w:tcBorders>
              <w:top w:val="single" w:color="auto" w:sz="4" w:space="0"/>
              <w:left w:val="single" w:color="auto" w:sz="4" w:space="0"/>
              <w:bottom w:val="single" w:color="auto" w:sz="4" w:space="0"/>
              <w:right w:val="single" w:color="auto" w:sz="4" w:space="0"/>
            </w:tcBorders>
            <w:vAlign w:val="center"/>
          </w:tcPr>
          <w:p w14:paraId="77F11C8D">
            <w:pPr>
              <w:widowControl/>
              <w:adjustRightInd w:val="0"/>
              <w:snapToGrid w:val="0"/>
              <w:jc w:val="left"/>
              <w:rPr>
                <w:rFonts w:hint="eastAsia" w:ascii="仿宋_GB2312" w:hAnsi="仿宋_GB2312" w:eastAsia="仿宋_GB2312" w:cs="仿宋_GB2312"/>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6658A659">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≥90</w:t>
            </w:r>
          </w:p>
        </w:tc>
        <w:tc>
          <w:tcPr>
            <w:tcW w:w="2931" w:type="dxa"/>
            <w:tcBorders>
              <w:top w:val="single" w:color="auto" w:sz="4" w:space="0"/>
              <w:left w:val="single" w:color="auto" w:sz="4" w:space="0"/>
              <w:bottom w:val="single" w:color="auto" w:sz="4" w:space="0"/>
              <w:right w:val="single" w:color="auto" w:sz="4" w:space="0"/>
            </w:tcBorders>
            <w:vAlign w:val="center"/>
          </w:tcPr>
          <w:p w14:paraId="61A0D5F5">
            <w:pPr>
              <w:rPr>
                <w:rFonts w:hint="eastAsia" w:ascii="仿宋_GB2312" w:hAnsi="仿宋_GB2312" w:eastAsia="仿宋_GB2312" w:cs="仿宋_GB2312"/>
                <w:sz w:val="24"/>
              </w:rPr>
            </w:pPr>
          </w:p>
        </w:tc>
        <w:tc>
          <w:tcPr>
            <w:tcW w:w="1778" w:type="dxa"/>
            <w:tcBorders>
              <w:top w:val="single" w:color="auto" w:sz="4" w:space="0"/>
              <w:left w:val="single" w:color="auto" w:sz="4" w:space="0"/>
              <w:bottom w:val="single" w:color="auto" w:sz="4" w:space="0"/>
              <w:right w:val="single" w:color="auto" w:sz="4" w:space="0"/>
            </w:tcBorders>
            <w:vAlign w:val="center"/>
          </w:tcPr>
          <w:p w14:paraId="3EE6E28C">
            <w:pPr>
              <w:rPr>
                <w:rFonts w:hint="eastAsia" w:ascii="仿宋_GB2312" w:hAnsi="仿宋_GB2312" w:eastAsia="仿宋_GB2312" w:cs="仿宋_GB2312"/>
                <w:sz w:val="24"/>
              </w:rPr>
            </w:pPr>
          </w:p>
        </w:tc>
      </w:tr>
      <w:tr w14:paraId="2FF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016" w:type="dxa"/>
            <w:gridSpan w:val="9"/>
            <w:tcBorders>
              <w:left w:val="single" w:color="auto" w:sz="4" w:space="0"/>
              <w:bottom w:val="single" w:color="auto" w:sz="4" w:space="0"/>
              <w:right w:val="single" w:color="auto" w:sz="4" w:space="0"/>
            </w:tcBorders>
            <w:vAlign w:val="center"/>
          </w:tcPr>
          <w:p w14:paraId="7EA10D7D">
            <w:pPr>
              <w:adjustRightInd w:val="0"/>
              <w:snapToGrid w:val="0"/>
              <w:textAlignment w:val="baseline"/>
              <w:rPr>
                <w:rFonts w:hint="eastAsia" w:ascii="仿宋_GB2312" w:hAnsi="仿宋_GB2312" w:eastAsia="仿宋_GB2312" w:cs="仿宋_GB2312"/>
              </w:rPr>
            </w:pPr>
            <w:r>
              <w:rPr>
                <w:rFonts w:hint="eastAsia" w:ascii="仿宋_GB2312" w:hAnsi="仿宋_GB2312" w:eastAsia="仿宋_GB2312" w:cs="仿宋_GB2312"/>
                <w:szCs w:val="21"/>
              </w:rPr>
              <w:t>注：1.各</w:t>
            </w:r>
            <w:r>
              <w:rPr>
                <w:rFonts w:hint="eastAsia" w:ascii="仿宋_GB2312" w:hAnsi="仿宋_GB2312" w:eastAsia="仿宋_GB2312" w:cs="仿宋_GB2312"/>
              </w:rPr>
              <w:t>参数计算方法参见GB/T 26927-2023《节水型企业 造纸行业》。</w:t>
            </w:r>
          </w:p>
          <w:p w14:paraId="146F8BEE">
            <w:pPr>
              <w:adjustRightInd w:val="0"/>
              <w:snapToGrid w:val="0"/>
              <w:ind w:firstLine="42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2.半化学本色木浆及半化学草浆按本色化学木浆执行。</w:t>
            </w:r>
          </w:p>
          <w:p w14:paraId="0171FAF0">
            <w:pPr>
              <w:adjustRightInd w:val="0"/>
              <w:snapToGrid w:val="0"/>
              <w:ind w:firstLine="42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3.机械木浆按化学机械木浆执行。</w:t>
            </w:r>
          </w:p>
          <w:p w14:paraId="04575818">
            <w:pPr>
              <w:adjustRightInd w:val="0"/>
              <w:snapToGrid w:val="0"/>
              <w:ind w:firstLine="42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4.经抄浆机生产浆板时，在本文件纸浆的技术指标基础上增加3m</w:t>
            </w:r>
            <w:r>
              <w:rPr>
                <w:rFonts w:hint="eastAsia" w:ascii="仿宋_GB2312" w:hAnsi="仿宋_GB2312" w:eastAsia="仿宋_GB2312" w:cs="仿宋_GB2312"/>
                <w:vertAlign w:val="superscript"/>
              </w:rPr>
              <w:t>3</w:t>
            </w:r>
            <w:r>
              <w:rPr>
                <w:rFonts w:hint="eastAsia" w:ascii="仿宋_GB2312" w:hAnsi="仿宋_GB2312" w:eastAsia="仿宋_GB2312" w:cs="仿宋_GB2312"/>
              </w:rPr>
              <w:t>/t。</w:t>
            </w:r>
          </w:p>
          <w:p w14:paraId="78647EC6">
            <w:pPr>
              <w:adjustRightInd w:val="0"/>
              <w:snapToGrid w:val="0"/>
              <w:ind w:firstLine="42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5.增加涂布工艺时，与本表相关产品的指标保持一致。</w:t>
            </w:r>
          </w:p>
          <w:p w14:paraId="0910F03E">
            <w:pPr>
              <w:adjustRightInd w:val="0"/>
              <w:snapToGrid w:val="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纸浆的计量单位为吨风干浆（含水10%）。</w:t>
            </w:r>
          </w:p>
          <w:p w14:paraId="751E4C3E">
            <w:pPr>
              <w:adjustRightInd w:val="0"/>
              <w:snapToGrid w:val="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vertAlign w:val="superscript"/>
              </w:rPr>
              <w:t xml:space="preserve">a </w:t>
            </w:r>
            <w:r>
              <w:rPr>
                <w:rFonts w:hint="eastAsia" w:ascii="仿宋_GB2312" w:hAnsi="仿宋_GB2312" w:eastAsia="仿宋_GB2312" w:cs="仿宋_GB2312"/>
              </w:rPr>
              <w:t>取水量计算范围按照GB/T18820的规定执行。</w:t>
            </w:r>
          </w:p>
          <w:p w14:paraId="52176650">
            <w:pPr>
              <w:ind w:firstLine="630" w:firstLineChars="300"/>
              <w:rPr>
                <w:rFonts w:hint="eastAsia" w:ascii="仿宋_GB2312" w:hAnsi="仿宋_GB2312" w:eastAsia="仿宋_GB2312" w:cs="仿宋_GB2312"/>
                <w:sz w:val="24"/>
              </w:rPr>
            </w:pPr>
            <w:r>
              <w:rPr>
                <w:rFonts w:hint="eastAsia" w:ascii="仿宋_GB2312" w:hAnsi="仿宋_GB2312" w:eastAsia="仿宋_GB2312" w:cs="仿宋_GB2312"/>
              </w:rPr>
              <w:t xml:space="preserve"> </w:t>
            </w:r>
            <w:r>
              <w:rPr>
                <w:rFonts w:hint="eastAsia" w:ascii="仿宋_GB2312" w:hAnsi="仿宋_GB2312" w:eastAsia="仿宋_GB2312" w:cs="仿宋_GB2312"/>
                <w:vertAlign w:val="superscript"/>
              </w:rPr>
              <w:t xml:space="preserve">b </w:t>
            </w:r>
            <w:r>
              <w:rPr>
                <w:rFonts w:hint="eastAsia" w:ascii="仿宋_GB2312" w:hAnsi="仿宋_GB2312" w:eastAsia="仿宋_GB2312" w:cs="仿宋_GB2312"/>
              </w:rPr>
              <w:t>适用于同时进行纸浆、纸及纸板生产的企业。</w:t>
            </w:r>
          </w:p>
        </w:tc>
      </w:tr>
    </w:tbl>
    <w:p w14:paraId="5CC07516">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p>
    <w:p w14:paraId="4EEF3D80">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18" w:type="default"/>
          <w:pgSz w:w="16838" w:h="11906" w:orient="landscape"/>
          <w:pgMar w:top="1871" w:right="1531" w:bottom="1701" w:left="1531" w:header="851" w:footer="992" w:gutter="0"/>
          <w:cols w:space="720" w:num="1"/>
          <w:docGrid w:type="lines" w:linePitch="312" w:charSpace="0"/>
        </w:sectPr>
      </w:pPr>
    </w:p>
    <w:p w14:paraId="3FBF082F">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表3-11 啤酒行业技术指标自评表</w:t>
      </w:r>
    </w:p>
    <w:tbl>
      <w:tblPr>
        <w:tblStyle w:val="15"/>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7"/>
        <w:gridCol w:w="2331"/>
        <w:gridCol w:w="1368"/>
        <w:gridCol w:w="2674"/>
        <w:gridCol w:w="2660"/>
        <w:gridCol w:w="2680"/>
      </w:tblGrid>
      <w:tr w14:paraId="4B90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23" w:type="dxa"/>
            <w:vAlign w:val="center"/>
          </w:tcPr>
          <w:p w14:paraId="756A1B1B">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27" w:type="dxa"/>
            <w:vAlign w:val="center"/>
          </w:tcPr>
          <w:p w14:paraId="3972EC9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2331" w:type="dxa"/>
            <w:vAlign w:val="center"/>
          </w:tcPr>
          <w:p w14:paraId="1E9C1C37">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368" w:type="dxa"/>
            <w:vAlign w:val="center"/>
          </w:tcPr>
          <w:p w14:paraId="7751F17F">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2674" w:type="dxa"/>
            <w:vAlign w:val="center"/>
          </w:tcPr>
          <w:p w14:paraId="23F08FD2">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2660" w:type="dxa"/>
            <w:vAlign w:val="center"/>
          </w:tcPr>
          <w:p w14:paraId="60603C57">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自评结果</w:t>
            </w:r>
          </w:p>
        </w:tc>
        <w:tc>
          <w:tcPr>
            <w:tcW w:w="2680" w:type="dxa"/>
            <w:vAlign w:val="center"/>
          </w:tcPr>
          <w:p w14:paraId="310EE902">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证明材料索引</w:t>
            </w:r>
          </w:p>
        </w:tc>
      </w:tr>
      <w:tr w14:paraId="7C15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23" w:type="dxa"/>
            <w:vAlign w:val="center"/>
          </w:tcPr>
          <w:p w14:paraId="2F168BD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27" w:type="dxa"/>
            <w:vAlign w:val="center"/>
          </w:tcPr>
          <w:p w14:paraId="3F5D05B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2331" w:type="dxa"/>
            <w:vAlign w:val="center"/>
          </w:tcPr>
          <w:p w14:paraId="7638959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千升啤酒取水量</w:t>
            </w:r>
          </w:p>
        </w:tc>
        <w:tc>
          <w:tcPr>
            <w:tcW w:w="1368" w:type="dxa"/>
            <w:vAlign w:val="center"/>
          </w:tcPr>
          <w:p w14:paraId="5C5BD5E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/kL</w:t>
            </w:r>
          </w:p>
        </w:tc>
        <w:tc>
          <w:tcPr>
            <w:tcW w:w="2674" w:type="dxa"/>
            <w:vAlign w:val="center"/>
          </w:tcPr>
          <w:p w14:paraId="41808E02">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3.5</w:t>
            </w:r>
          </w:p>
        </w:tc>
        <w:tc>
          <w:tcPr>
            <w:tcW w:w="2660" w:type="dxa"/>
            <w:vAlign w:val="center"/>
          </w:tcPr>
          <w:p w14:paraId="406236BC">
            <w:pPr>
              <w:adjustRightInd w:val="0"/>
              <w:snapToGrid w:val="0"/>
              <w:jc w:val="center"/>
              <w:rPr>
                <w:rFonts w:hint="eastAsia" w:ascii="仿宋_GB2312" w:hAnsi="仿宋_GB2312" w:eastAsia="仿宋_GB2312" w:cs="仿宋_GB2312"/>
                <w:sz w:val="24"/>
                <w:szCs w:val="24"/>
              </w:rPr>
            </w:pPr>
          </w:p>
        </w:tc>
        <w:tc>
          <w:tcPr>
            <w:tcW w:w="2680" w:type="dxa"/>
            <w:vAlign w:val="center"/>
          </w:tcPr>
          <w:p w14:paraId="4C2DF016">
            <w:pPr>
              <w:adjustRightInd w:val="0"/>
              <w:snapToGrid w:val="0"/>
              <w:jc w:val="center"/>
              <w:rPr>
                <w:rFonts w:hint="eastAsia" w:ascii="仿宋_GB2312" w:hAnsi="仿宋_GB2312" w:eastAsia="仿宋_GB2312" w:cs="仿宋_GB2312"/>
                <w:sz w:val="24"/>
                <w:szCs w:val="24"/>
              </w:rPr>
            </w:pPr>
          </w:p>
        </w:tc>
      </w:tr>
      <w:tr w14:paraId="17DA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23" w:type="dxa"/>
            <w:vMerge w:val="restart"/>
            <w:vAlign w:val="center"/>
          </w:tcPr>
          <w:p w14:paraId="740F6C0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27" w:type="dxa"/>
            <w:vMerge w:val="restart"/>
            <w:vAlign w:val="center"/>
          </w:tcPr>
          <w:p w14:paraId="664F176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2331" w:type="dxa"/>
            <w:vAlign w:val="center"/>
          </w:tcPr>
          <w:p w14:paraId="5BBFE18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368" w:type="dxa"/>
            <w:vAlign w:val="center"/>
          </w:tcPr>
          <w:p w14:paraId="3721C52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674" w:type="dxa"/>
            <w:vAlign w:val="center"/>
          </w:tcPr>
          <w:p w14:paraId="7885A5B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c>
          <w:tcPr>
            <w:tcW w:w="2660" w:type="dxa"/>
            <w:vAlign w:val="center"/>
          </w:tcPr>
          <w:p w14:paraId="22577D8C">
            <w:pPr>
              <w:adjustRightInd w:val="0"/>
              <w:snapToGrid w:val="0"/>
              <w:jc w:val="center"/>
              <w:rPr>
                <w:rFonts w:hint="eastAsia" w:ascii="仿宋_GB2312" w:hAnsi="仿宋_GB2312" w:eastAsia="仿宋_GB2312" w:cs="仿宋_GB2312"/>
                <w:sz w:val="24"/>
                <w:szCs w:val="24"/>
              </w:rPr>
            </w:pPr>
          </w:p>
        </w:tc>
        <w:tc>
          <w:tcPr>
            <w:tcW w:w="2680" w:type="dxa"/>
            <w:vAlign w:val="center"/>
          </w:tcPr>
          <w:p w14:paraId="0518BFF0">
            <w:pPr>
              <w:adjustRightInd w:val="0"/>
              <w:snapToGrid w:val="0"/>
              <w:jc w:val="center"/>
              <w:rPr>
                <w:rFonts w:hint="eastAsia" w:ascii="仿宋_GB2312" w:hAnsi="仿宋_GB2312" w:eastAsia="仿宋_GB2312" w:cs="仿宋_GB2312"/>
                <w:sz w:val="24"/>
                <w:szCs w:val="24"/>
              </w:rPr>
            </w:pPr>
          </w:p>
        </w:tc>
      </w:tr>
      <w:tr w14:paraId="6CA2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23" w:type="dxa"/>
            <w:vMerge w:val="continue"/>
            <w:vAlign w:val="center"/>
          </w:tcPr>
          <w:p w14:paraId="6091B2A9">
            <w:pPr>
              <w:adjustRightInd w:val="0"/>
              <w:snapToGrid w:val="0"/>
              <w:jc w:val="center"/>
              <w:rPr>
                <w:rFonts w:hint="eastAsia" w:ascii="仿宋_GB2312" w:hAnsi="仿宋_GB2312" w:eastAsia="仿宋_GB2312" w:cs="仿宋_GB2312"/>
                <w:sz w:val="24"/>
                <w:szCs w:val="24"/>
              </w:rPr>
            </w:pPr>
          </w:p>
        </w:tc>
        <w:tc>
          <w:tcPr>
            <w:tcW w:w="1227" w:type="dxa"/>
            <w:vMerge w:val="continue"/>
            <w:vAlign w:val="center"/>
          </w:tcPr>
          <w:p w14:paraId="66EAD4A5">
            <w:pPr>
              <w:adjustRightInd w:val="0"/>
              <w:snapToGrid w:val="0"/>
              <w:jc w:val="center"/>
              <w:rPr>
                <w:rFonts w:hint="eastAsia" w:ascii="仿宋_GB2312" w:hAnsi="仿宋_GB2312" w:eastAsia="仿宋_GB2312" w:cs="仿宋_GB2312"/>
                <w:sz w:val="24"/>
                <w:szCs w:val="24"/>
              </w:rPr>
            </w:pPr>
          </w:p>
        </w:tc>
        <w:tc>
          <w:tcPr>
            <w:tcW w:w="2331" w:type="dxa"/>
            <w:vAlign w:val="center"/>
          </w:tcPr>
          <w:p w14:paraId="0149DFD2">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间接冷却循环率</w:t>
            </w:r>
          </w:p>
        </w:tc>
        <w:tc>
          <w:tcPr>
            <w:tcW w:w="1368" w:type="dxa"/>
            <w:vAlign w:val="center"/>
          </w:tcPr>
          <w:p w14:paraId="1ECD8DC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674" w:type="dxa"/>
            <w:vAlign w:val="center"/>
          </w:tcPr>
          <w:p w14:paraId="3E0FC47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2660" w:type="dxa"/>
            <w:vAlign w:val="center"/>
          </w:tcPr>
          <w:p w14:paraId="01329D07">
            <w:pPr>
              <w:adjustRightInd w:val="0"/>
              <w:snapToGrid w:val="0"/>
              <w:jc w:val="center"/>
              <w:rPr>
                <w:rFonts w:hint="eastAsia" w:ascii="仿宋_GB2312" w:hAnsi="仿宋_GB2312" w:eastAsia="仿宋_GB2312" w:cs="仿宋_GB2312"/>
                <w:sz w:val="24"/>
                <w:szCs w:val="24"/>
              </w:rPr>
            </w:pPr>
          </w:p>
        </w:tc>
        <w:tc>
          <w:tcPr>
            <w:tcW w:w="2680" w:type="dxa"/>
            <w:vAlign w:val="center"/>
          </w:tcPr>
          <w:p w14:paraId="5A08E5BC">
            <w:pPr>
              <w:adjustRightInd w:val="0"/>
              <w:snapToGrid w:val="0"/>
              <w:jc w:val="center"/>
              <w:rPr>
                <w:rFonts w:hint="eastAsia" w:ascii="仿宋_GB2312" w:hAnsi="仿宋_GB2312" w:eastAsia="仿宋_GB2312" w:cs="仿宋_GB2312"/>
                <w:sz w:val="24"/>
                <w:szCs w:val="24"/>
              </w:rPr>
            </w:pPr>
          </w:p>
        </w:tc>
      </w:tr>
      <w:tr w14:paraId="104E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23" w:type="dxa"/>
            <w:vAlign w:val="center"/>
          </w:tcPr>
          <w:p w14:paraId="27F8AA81">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227" w:type="dxa"/>
            <w:vAlign w:val="center"/>
          </w:tcPr>
          <w:p w14:paraId="4AA5E6B2">
            <w:pPr>
              <w:adjustRightInd w:val="0"/>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排放</w:t>
            </w:r>
          </w:p>
        </w:tc>
        <w:tc>
          <w:tcPr>
            <w:tcW w:w="2331" w:type="dxa"/>
            <w:vAlign w:val="center"/>
          </w:tcPr>
          <w:p w14:paraId="0121B040">
            <w:pPr>
              <w:adjustRightInd w:val="0"/>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达标排放率</w:t>
            </w:r>
          </w:p>
        </w:tc>
        <w:tc>
          <w:tcPr>
            <w:tcW w:w="1368" w:type="dxa"/>
            <w:vAlign w:val="center"/>
          </w:tcPr>
          <w:p w14:paraId="66A592A6">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2674" w:type="dxa"/>
            <w:vAlign w:val="center"/>
          </w:tcPr>
          <w:p w14:paraId="766047E3">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100</w:t>
            </w:r>
          </w:p>
        </w:tc>
        <w:tc>
          <w:tcPr>
            <w:tcW w:w="2660" w:type="dxa"/>
            <w:vAlign w:val="center"/>
          </w:tcPr>
          <w:p w14:paraId="13C56089">
            <w:pPr>
              <w:adjustRightInd w:val="0"/>
              <w:snapToGrid w:val="0"/>
              <w:jc w:val="center"/>
              <w:rPr>
                <w:rFonts w:hint="eastAsia" w:ascii="仿宋_GB2312" w:hAnsi="仿宋_GB2312" w:eastAsia="仿宋_GB2312" w:cs="仿宋_GB2312"/>
                <w:sz w:val="24"/>
                <w:szCs w:val="24"/>
              </w:rPr>
            </w:pPr>
          </w:p>
        </w:tc>
        <w:tc>
          <w:tcPr>
            <w:tcW w:w="2680" w:type="dxa"/>
            <w:vAlign w:val="center"/>
          </w:tcPr>
          <w:p w14:paraId="14F67816">
            <w:pPr>
              <w:adjustRightInd w:val="0"/>
              <w:snapToGrid w:val="0"/>
              <w:jc w:val="center"/>
              <w:rPr>
                <w:rFonts w:hint="eastAsia" w:ascii="仿宋_GB2312" w:hAnsi="仿宋_GB2312" w:eastAsia="仿宋_GB2312" w:cs="仿宋_GB2312"/>
                <w:sz w:val="24"/>
                <w:szCs w:val="24"/>
              </w:rPr>
            </w:pPr>
          </w:p>
        </w:tc>
      </w:tr>
      <w:tr w14:paraId="4F9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4163" w:type="dxa"/>
            <w:gridSpan w:val="7"/>
            <w:vAlign w:val="center"/>
          </w:tcPr>
          <w:p w14:paraId="5946B847">
            <w:pPr>
              <w:adjustRightInd w:val="0"/>
              <w:snapToGrid w:val="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35576-2017《节水型企业 啤酒行业》。取水量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lang w:eastAsia="zh-CN"/>
              </w:rPr>
              <w:t>20</w:t>
            </w:r>
            <w:r>
              <w:rPr>
                <w:rFonts w:hint="eastAsia" w:ascii="仿宋_GB2312" w:hAnsi="仿宋_GB2312" w:eastAsia="仿宋_GB2312" w:cs="仿宋_GB2312"/>
                <w:szCs w:val="21"/>
                <w:lang w:val="en-US" w:eastAsia="zh-CN"/>
              </w:rPr>
              <w:t>23</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lang w:eastAsia="zh-CN"/>
              </w:rPr>
              <w:t>部分:啤酒》。</w:t>
            </w:r>
          </w:p>
        </w:tc>
      </w:tr>
    </w:tbl>
    <w:p w14:paraId="0CC7754B">
      <w:pPr>
        <w:spacing w:line="360" w:lineRule="auto"/>
        <w:ind w:firstLine="560" w:firstLineChars="200"/>
        <w:textAlignment w:val="baseline"/>
        <w:rPr>
          <w:rFonts w:hint="eastAsia" w:ascii="仿宋_GB2312" w:hAnsi="仿宋_GB2312" w:eastAsia="仿宋_GB2312" w:cs="仿宋_GB2312"/>
          <w:color w:val="000000"/>
          <w:sz w:val="28"/>
          <w:szCs w:val="28"/>
        </w:rPr>
      </w:pPr>
    </w:p>
    <w:p w14:paraId="7F9D9CE5">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19" w:type="default"/>
          <w:pgSz w:w="16838" w:h="11906" w:orient="landscape"/>
          <w:pgMar w:top="1871" w:right="1531" w:bottom="1701" w:left="1531" w:header="851" w:footer="992" w:gutter="0"/>
          <w:cols w:space="720" w:num="1"/>
          <w:docGrid w:type="lines" w:linePitch="312" w:charSpace="0"/>
        </w:sectPr>
      </w:pPr>
    </w:p>
    <w:p w14:paraId="598D2FB5">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表3-12 发酵行业技术指标自评表</w:t>
      </w:r>
    </w:p>
    <w:tbl>
      <w:tblPr>
        <w:tblStyle w:val="15"/>
        <w:tblW w:w="140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242"/>
        <w:gridCol w:w="1016"/>
        <w:gridCol w:w="2517"/>
        <w:gridCol w:w="933"/>
        <w:gridCol w:w="1819"/>
        <w:gridCol w:w="2646"/>
        <w:gridCol w:w="2608"/>
      </w:tblGrid>
      <w:tr w14:paraId="70CA6E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33" w:type="dxa"/>
            <w:tcBorders>
              <w:top w:val="single" w:color="auto" w:sz="4" w:space="0"/>
              <w:left w:val="single" w:color="auto" w:sz="4" w:space="0"/>
              <w:bottom w:val="single" w:color="auto" w:sz="4" w:space="0"/>
            </w:tcBorders>
            <w:vAlign w:val="center"/>
          </w:tcPr>
          <w:p w14:paraId="7374A72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42" w:type="dxa"/>
            <w:tcBorders>
              <w:top w:val="single" w:color="auto" w:sz="4" w:space="0"/>
              <w:bottom w:val="single" w:color="auto" w:sz="4" w:space="0"/>
            </w:tcBorders>
            <w:vAlign w:val="center"/>
          </w:tcPr>
          <w:p w14:paraId="53C7C62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rPr>
              <w:t>技术内容</w:t>
            </w:r>
          </w:p>
        </w:tc>
        <w:tc>
          <w:tcPr>
            <w:tcW w:w="3533" w:type="dxa"/>
            <w:gridSpan w:val="2"/>
            <w:tcBorders>
              <w:top w:val="single" w:color="auto" w:sz="4" w:space="0"/>
              <w:bottom w:val="single" w:color="auto" w:sz="4" w:space="0"/>
            </w:tcBorders>
            <w:vAlign w:val="center"/>
          </w:tcPr>
          <w:p w14:paraId="0871960B">
            <w:pPr>
              <w:adjustRightInd w:val="0"/>
              <w:snapToGrid w:val="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技术</w:t>
            </w:r>
            <w:r>
              <w:rPr>
                <w:rFonts w:hint="eastAsia" w:ascii="仿宋_GB2312" w:hAnsi="仿宋_GB2312" w:eastAsia="仿宋_GB2312" w:cs="仿宋_GB2312"/>
                <w:bCs/>
                <w:sz w:val="24"/>
                <w:szCs w:val="24"/>
              </w:rPr>
              <w:t>指标</w:t>
            </w:r>
          </w:p>
        </w:tc>
        <w:tc>
          <w:tcPr>
            <w:tcW w:w="933" w:type="dxa"/>
            <w:tcBorders>
              <w:top w:val="single" w:color="auto" w:sz="4" w:space="0"/>
              <w:bottom w:val="single" w:color="auto" w:sz="4" w:space="0"/>
            </w:tcBorders>
            <w:vAlign w:val="center"/>
          </w:tcPr>
          <w:p w14:paraId="704CD661">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819" w:type="dxa"/>
            <w:tcBorders>
              <w:top w:val="single" w:color="auto" w:sz="4" w:space="0"/>
              <w:bottom w:val="single" w:color="auto" w:sz="4" w:space="0"/>
              <w:right w:val="single" w:color="auto" w:sz="4" w:space="0"/>
            </w:tcBorders>
            <w:vAlign w:val="center"/>
          </w:tcPr>
          <w:p w14:paraId="079A280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2646" w:type="dxa"/>
            <w:tcBorders>
              <w:top w:val="single" w:color="auto" w:sz="4" w:space="0"/>
              <w:bottom w:val="single" w:color="auto" w:sz="4" w:space="0"/>
              <w:right w:val="single" w:color="auto" w:sz="4" w:space="0"/>
            </w:tcBorders>
            <w:vAlign w:val="center"/>
          </w:tcPr>
          <w:p w14:paraId="24AD930F">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自评结果</w:t>
            </w:r>
          </w:p>
        </w:tc>
        <w:tc>
          <w:tcPr>
            <w:tcW w:w="2608" w:type="dxa"/>
            <w:tcBorders>
              <w:top w:val="single" w:color="auto" w:sz="4" w:space="0"/>
              <w:bottom w:val="single" w:color="auto" w:sz="4" w:space="0"/>
              <w:right w:val="single" w:color="auto" w:sz="4" w:space="0"/>
            </w:tcBorders>
            <w:vAlign w:val="center"/>
          </w:tcPr>
          <w:p w14:paraId="17B7853F">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szCs w:val="24"/>
              </w:rPr>
              <w:t>证明材料索引</w:t>
            </w:r>
          </w:p>
        </w:tc>
      </w:tr>
      <w:tr w14:paraId="06BA8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restart"/>
            <w:tcBorders>
              <w:top w:val="single" w:color="auto" w:sz="4" w:space="0"/>
              <w:left w:val="single" w:color="auto" w:sz="4" w:space="0"/>
            </w:tcBorders>
            <w:vAlign w:val="center"/>
          </w:tcPr>
          <w:p w14:paraId="1377E705">
            <w:pPr>
              <w:adjustRightInd w:val="0"/>
              <w:snapToGrid w:val="0"/>
              <w:jc w:val="center"/>
              <w:rPr>
                <w:rFonts w:hint="eastAsia" w:ascii="仿宋_GB2312" w:hAnsi="仿宋_GB2312" w:eastAsia="仿宋_GB2312" w:cs="仿宋_GB2312"/>
                <w:sz w:val="24"/>
                <w:szCs w:val="24"/>
              </w:rPr>
            </w:pPr>
          </w:p>
          <w:p w14:paraId="1CA3BFE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42" w:type="dxa"/>
            <w:vMerge w:val="restart"/>
            <w:tcBorders>
              <w:top w:val="single" w:color="auto" w:sz="4" w:space="0"/>
            </w:tcBorders>
            <w:vAlign w:val="center"/>
          </w:tcPr>
          <w:p w14:paraId="558D918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1016" w:type="dxa"/>
            <w:vMerge w:val="restart"/>
            <w:tcBorders>
              <w:top w:val="single" w:color="auto" w:sz="4" w:space="0"/>
            </w:tcBorders>
            <w:vAlign w:val="center"/>
          </w:tcPr>
          <w:p w14:paraId="5E973E9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单位产品取水量</w:t>
            </w:r>
            <w:r>
              <w:rPr>
                <w:rFonts w:hint="eastAsia" w:ascii="仿宋_GB2312" w:hAnsi="仿宋_GB2312" w:eastAsia="仿宋_GB2312" w:cs="仿宋_GB2312"/>
                <w:sz w:val="24"/>
                <w:szCs w:val="24"/>
                <w:vertAlign w:val="superscript"/>
              </w:rPr>
              <w:t>a</w:t>
            </w:r>
          </w:p>
        </w:tc>
        <w:tc>
          <w:tcPr>
            <w:tcW w:w="2517" w:type="dxa"/>
            <w:tcBorders>
              <w:top w:val="single" w:color="auto" w:sz="4" w:space="0"/>
              <w:bottom w:val="single" w:color="auto" w:sz="4" w:space="0"/>
            </w:tcBorders>
            <w:vAlign w:val="center"/>
          </w:tcPr>
          <w:p w14:paraId="572B50A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谷氨酸钠（味精）</w:t>
            </w:r>
            <w:r>
              <w:rPr>
                <w:rFonts w:hint="eastAsia" w:ascii="仿宋_GB2312" w:hAnsi="仿宋_GB2312" w:eastAsia="仿宋_GB2312" w:cs="仿宋_GB2312"/>
                <w:sz w:val="24"/>
                <w:szCs w:val="24"/>
                <w:vertAlign w:val="superscript"/>
              </w:rPr>
              <w:t>b</w:t>
            </w:r>
          </w:p>
        </w:tc>
        <w:tc>
          <w:tcPr>
            <w:tcW w:w="933" w:type="dxa"/>
            <w:vMerge w:val="restart"/>
            <w:tcBorders>
              <w:top w:val="single" w:color="auto" w:sz="4" w:space="0"/>
            </w:tcBorders>
            <w:vAlign w:val="center"/>
          </w:tcPr>
          <w:p w14:paraId="6661944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3</w:t>
            </w:r>
            <w:r>
              <w:rPr>
                <w:rFonts w:hint="eastAsia" w:ascii="仿宋_GB2312" w:hAnsi="仿宋_GB2312" w:eastAsia="仿宋_GB2312" w:cs="仿宋_GB2312"/>
                <w:sz w:val="24"/>
                <w:szCs w:val="24"/>
              </w:rPr>
              <w:t>/t</w:t>
            </w:r>
          </w:p>
        </w:tc>
        <w:tc>
          <w:tcPr>
            <w:tcW w:w="1819" w:type="dxa"/>
            <w:tcBorders>
              <w:top w:val="single" w:color="auto" w:sz="4" w:space="0"/>
              <w:bottom w:val="single" w:color="auto" w:sz="4" w:space="0"/>
              <w:right w:val="single" w:color="auto" w:sz="4" w:space="0"/>
            </w:tcBorders>
            <w:vAlign w:val="center"/>
          </w:tcPr>
          <w:p w14:paraId="598EF64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646" w:type="dxa"/>
            <w:tcBorders>
              <w:top w:val="single" w:color="auto" w:sz="4" w:space="0"/>
              <w:bottom w:val="single" w:color="auto" w:sz="4" w:space="0"/>
              <w:right w:val="single" w:color="auto" w:sz="4" w:space="0"/>
            </w:tcBorders>
            <w:vAlign w:val="center"/>
          </w:tcPr>
          <w:p w14:paraId="03D59C3E">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36EB4E0B">
            <w:pPr>
              <w:adjustRightInd w:val="0"/>
              <w:snapToGrid w:val="0"/>
              <w:jc w:val="center"/>
              <w:rPr>
                <w:rFonts w:hint="eastAsia" w:ascii="仿宋_GB2312" w:hAnsi="仿宋_GB2312" w:eastAsia="仿宋_GB2312" w:cs="仿宋_GB2312"/>
                <w:sz w:val="24"/>
                <w:szCs w:val="24"/>
              </w:rPr>
            </w:pPr>
          </w:p>
        </w:tc>
      </w:tr>
      <w:tr w14:paraId="44051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458200C2">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7655B3A7">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69882ACB">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3A67C76A">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赖氨酸钠盐</w:t>
            </w:r>
            <w:r>
              <w:rPr>
                <w:rFonts w:hint="eastAsia" w:ascii="仿宋_GB2312" w:hAnsi="仿宋_GB2312" w:eastAsia="仿宋_GB2312" w:cs="仿宋_GB2312"/>
                <w:sz w:val="24"/>
                <w:szCs w:val="24"/>
                <w:vertAlign w:val="superscript"/>
              </w:rPr>
              <w:t>b</w:t>
            </w:r>
          </w:p>
        </w:tc>
        <w:tc>
          <w:tcPr>
            <w:tcW w:w="933" w:type="dxa"/>
            <w:vMerge w:val="continue"/>
            <w:vAlign w:val="center"/>
          </w:tcPr>
          <w:p w14:paraId="03016093">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7248A70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646" w:type="dxa"/>
            <w:tcBorders>
              <w:top w:val="single" w:color="auto" w:sz="4" w:space="0"/>
              <w:bottom w:val="single" w:color="auto" w:sz="4" w:space="0"/>
              <w:right w:val="single" w:color="auto" w:sz="4" w:space="0"/>
            </w:tcBorders>
            <w:vAlign w:val="center"/>
          </w:tcPr>
          <w:p w14:paraId="77999B10">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6CB3C775">
            <w:pPr>
              <w:adjustRightInd w:val="0"/>
              <w:snapToGrid w:val="0"/>
              <w:jc w:val="center"/>
              <w:rPr>
                <w:rFonts w:hint="eastAsia" w:ascii="仿宋_GB2312" w:hAnsi="仿宋_GB2312" w:eastAsia="仿宋_GB2312" w:cs="仿宋_GB2312"/>
                <w:sz w:val="24"/>
                <w:szCs w:val="24"/>
              </w:rPr>
            </w:pPr>
          </w:p>
        </w:tc>
      </w:tr>
      <w:tr w14:paraId="46FDCE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1233" w:type="dxa"/>
            <w:vMerge w:val="continue"/>
            <w:tcBorders>
              <w:left w:val="single" w:color="auto" w:sz="4" w:space="0"/>
            </w:tcBorders>
            <w:vAlign w:val="center"/>
          </w:tcPr>
          <w:p w14:paraId="12ACB910">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4B0A1B1F">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26286DD0">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3B0117FA">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赖氨酸硫酸盐</w:t>
            </w:r>
            <w:r>
              <w:rPr>
                <w:rFonts w:hint="eastAsia" w:ascii="仿宋_GB2312" w:hAnsi="仿宋_GB2312" w:eastAsia="仿宋_GB2312" w:cs="仿宋_GB2312"/>
                <w:sz w:val="24"/>
                <w:szCs w:val="24"/>
                <w:vertAlign w:val="superscript"/>
              </w:rPr>
              <w:t>b</w:t>
            </w:r>
          </w:p>
        </w:tc>
        <w:tc>
          <w:tcPr>
            <w:tcW w:w="933" w:type="dxa"/>
            <w:vMerge w:val="continue"/>
            <w:vAlign w:val="center"/>
          </w:tcPr>
          <w:p w14:paraId="0D55F73C">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0B02D23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646" w:type="dxa"/>
            <w:tcBorders>
              <w:top w:val="single" w:color="auto" w:sz="4" w:space="0"/>
              <w:bottom w:val="single" w:color="auto" w:sz="4" w:space="0"/>
              <w:right w:val="single" w:color="auto" w:sz="4" w:space="0"/>
            </w:tcBorders>
            <w:vAlign w:val="center"/>
          </w:tcPr>
          <w:p w14:paraId="4E36EE40">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3DB6F7E8">
            <w:pPr>
              <w:adjustRightInd w:val="0"/>
              <w:snapToGrid w:val="0"/>
              <w:jc w:val="center"/>
              <w:rPr>
                <w:rFonts w:hint="eastAsia" w:ascii="仿宋_GB2312" w:hAnsi="仿宋_GB2312" w:eastAsia="仿宋_GB2312" w:cs="仿宋_GB2312"/>
                <w:sz w:val="24"/>
                <w:szCs w:val="24"/>
              </w:rPr>
            </w:pPr>
          </w:p>
        </w:tc>
      </w:tr>
      <w:tr w14:paraId="31DBF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618E8AC7">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0A5E4F83">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36D3E2F5">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4CE6FDB9">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苏氨酸</w:t>
            </w:r>
            <w:r>
              <w:rPr>
                <w:rFonts w:hint="eastAsia" w:ascii="仿宋_GB2312" w:hAnsi="仿宋_GB2312" w:eastAsia="仿宋_GB2312" w:cs="仿宋_GB2312"/>
                <w:sz w:val="24"/>
                <w:szCs w:val="24"/>
                <w:vertAlign w:val="superscript"/>
              </w:rPr>
              <w:t>b</w:t>
            </w:r>
          </w:p>
        </w:tc>
        <w:tc>
          <w:tcPr>
            <w:tcW w:w="933" w:type="dxa"/>
            <w:vMerge w:val="continue"/>
            <w:vAlign w:val="center"/>
          </w:tcPr>
          <w:p w14:paraId="65F03BBD">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0273C49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646" w:type="dxa"/>
            <w:tcBorders>
              <w:top w:val="single" w:color="auto" w:sz="4" w:space="0"/>
              <w:bottom w:val="single" w:color="auto" w:sz="4" w:space="0"/>
              <w:right w:val="single" w:color="auto" w:sz="4" w:space="0"/>
            </w:tcBorders>
            <w:vAlign w:val="center"/>
          </w:tcPr>
          <w:p w14:paraId="5134B73D">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2EBF39DC">
            <w:pPr>
              <w:adjustRightInd w:val="0"/>
              <w:snapToGrid w:val="0"/>
              <w:jc w:val="center"/>
              <w:rPr>
                <w:rFonts w:hint="eastAsia" w:ascii="仿宋_GB2312" w:hAnsi="仿宋_GB2312" w:eastAsia="仿宋_GB2312" w:cs="仿宋_GB2312"/>
                <w:sz w:val="24"/>
                <w:szCs w:val="24"/>
              </w:rPr>
            </w:pPr>
          </w:p>
        </w:tc>
      </w:tr>
      <w:tr w14:paraId="05F96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03739A80">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0A639DE0">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64417F71">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46D1A0E1">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色氨酸</w:t>
            </w:r>
            <w:r>
              <w:rPr>
                <w:rFonts w:hint="eastAsia" w:ascii="仿宋_GB2312" w:hAnsi="仿宋_GB2312" w:eastAsia="仿宋_GB2312" w:cs="仿宋_GB2312"/>
                <w:sz w:val="24"/>
                <w:szCs w:val="24"/>
                <w:vertAlign w:val="superscript"/>
              </w:rPr>
              <w:t>b</w:t>
            </w:r>
          </w:p>
        </w:tc>
        <w:tc>
          <w:tcPr>
            <w:tcW w:w="933" w:type="dxa"/>
            <w:vMerge w:val="continue"/>
            <w:vAlign w:val="center"/>
          </w:tcPr>
          <w:p w14:paraId="758753A3">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27B49CB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2646" w:type="dxa"/>
            <w:tcBorders>
              <w:top w:val="single" w:color="auto" w:sz="4" w:space="0"/>
              <w:bottom w:val="single" w:color="auto" w:sz="4" w:space="0"/>
              <w:right w:val="single" w:color="auto" w:sz="4" w:space="0"/>
            </w:tcBorders>
            <w:vAlign w:val="center"/>
          </w:tcPr>
          <w:p w14:paraId="3787492F">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23880AC1">
            <w:pPr>
              <w:adjustRightInd w:val="0"/>
              <w:snapToGrid w:val="0"/>
              <w:jc w:val="center"/>
              <w:rPr>
                <w:rFonts w:hint="eastAsia" w:ascii="仿宋_GB2312" w:hAnsi="仿宋_GB2312" w:eastAsia="仿宋_GB2312" w:cs="仿宋_GB2312"/>
                <w:sz w:val="24"/>
                <w:szCs w:val="24"/>
              </w:rPr>
            </w:pPr>
          </w:p>
        </w:tc>
      </w:tr>
      <w:tr w14:paraId="43808E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3453193F">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232A0871">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77AC3096">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4140FA0A">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丙氨酸</w:t>
            </w:r>
            <w:r>
              <w:rPr>
                <w:rFonts w:hint="eastAsia" w:ascii="仿宋_GB2312" w:hAnsi="仿宋_GB2312" w:eastAsia="仿宋_GB2312" w:cs="仿宋_GB2312"/>
                <w:sz w:val="24"/>
                <w:szCs w:val="24"/>
                <w:vertAlign w:val="superscript"/>
              </w:rPr>
              <w:t>c</w:t>
            </w:r>
          </w:p>
        </w:tc>
        <w:tc>
          <w:tcPr>
            <w:tcW w:w="933" w:type="dxa"/>
            <w:vMerge w:val="continue"/>
            <w:vAlign w:val="center"/>
          </w:tcPr>
          <w:p w14:paraId="5B45995C">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0B63060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646" w:type="dxa"/>
            <w:tcBorders>
              <w:top w:val="single" w:color="auto" w:sz="4" w:space="0"/>
              <w:bottom w:val="single" w:color="auto" w:sz="4" w:space="0"/>
              <w:right w:val="single" w:color="auto" w:sz="4" w:space="0"/>
            </w:tcBorders>
            <w:vAlign w:val="center"/>
          </w:tcPr>
          <w:p w14:paraId="76E84550">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10C3E980">
            <w:pPr>
              <w:adjustRightInd w:val="0"/>
              <w:snapToGrid w:val="0"/>
              <w:jc w:val="center"/>
              <w:rPr>
                <w:rFonts w:hint="eastAsia" w:ascii="仿宋_GB2312" w:hAnsi="仿宋_GB2312" w:eastAsia="仿宋_GB2312" w:cs="仿宋_GB2312"/>
                <w:sz w:val="24"/>
                <w:szCs w:val="24"/>
              </w:rPr>
            </w:pPr>
          </w:p>
        </w:tc>
      </w:tr>
      <w:tr w14:paraId="43266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1233" w:type="dxa"/>
            <w:vMerge w:val="continue"/>
            <w:tcBorders>
              <w:left w:val="single" w:color="auto" w:sz="4" w:space="0"/>
            </w:tcBorders>
            <w:vAlign w:val="center"/>
          </w:tcPr>
          <w:p w14:paraId="34D6ED90">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3376EAEB">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024AB600">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041BFC3B">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缬氨酸</w:t>
            </w:r>
            <w:r>
              <w:rPr>
                <w:rFonts w:hint="eastAsia" w:ascii="仿宋_GB2312" w:hAnsi="仿宋_GB2312" w:eastAsia="仿宋_GB2312" w:cs="仿宋_GB2312"/>
                <w:sz w:val="24"/>
                <w:szCs w:val="24"/>
                <w:vertAlign w:val="superscript"/>
              </w:rPr>
              <w:t>c</w:t>
            </w:r>
          </w:p>
        </w:tc>
        <w:tc>
          <w:tcPr>
            <w:tcW w:w="933" w:type="dxa"/>
            <w:vMerge w:val="continue"/>
            <w:vAlign w:val="center"/>
          </w:tcPr>
          <w:p w14:paraId="6649B94A">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5C91B42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646" w:type="dxa"/>
            <w:tcBorders>
              <w:top w:val="single" w:color="auto" w:sz="4" w:space="0"/>
              <w:bottom w:val="single" w:color="auto" w:sz="4" w:space="0"/>
              <w:right w:val="single" w:color="auto" w:sz="4" w:space="0"/>
            </w:tcBorders>
            <w:vAlign w:val="center"/>
          </w:tcPr>
          <w:p w14:paraId="4FFE3A0E">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71F24186">
            <w:pPr>
              <w:adjustRightInd w:val="0"/>
              <w:snapToGrid w:val="0"/>
              <w:jc w:val="center"/>
              <w:rPr>
                <w:rFonts w:hint="eastAsia" w:ascii="仿宋_GB2312" w:hAnsi="仿宋_GB2312" w:eastAsia="仿宋_GB2312" w:cs="仿宋_GB2312"/>
                <w:sz w:val="24"/>
                <w:szCs w:val="24"/>
              </w:rPr>
            </w:pPr>
          </w:p>
        </w:tc>
      </w:tr>
      <w:tr w14:paraId="15C9B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9EDBF86">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2F034A5F">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186B3C42">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2D9FDE3D">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酪氨酸</w:t>
            </w:r>
            <w:r>
              <w:rPr>
                <w:rFonts w:hint="eastAsia" w:ascii="仿宋_GB2312" w:hAnsi="仿宋_GB2312" w:eastAsia="仿宋_GB2312" w:cs="仿宋_GB2312"/>
                <w:sz w:val="24"/>
                <w:szCs w:val="24"/>
                <w:vertAlign w:val="superscript"/>
              </w:rPr>
              <w:t>d</w:t>
            </w:r>
          </w:p>
        </w:tc>
        <w:tc>
          <w:tcPr>
            <w:tcW w:w="933" w:type="dxa"/>
            <w:vMerge w:val="continue"/>
            <w:vAlign w:val="center"/>
          </w:tcPr>
          <w:p w14:paraId="26F9EC87">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4F542DC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646" w:type="dxa"/>
            <w:tcBorders>
              <w:top w:val="single" w:color="auto" w:sz="4" w:space="0"/>
              <w:bottom w:val="single" w:color="auto" w:sz="4" w:space="0"/>
              <w:right w:val="single" w:color="auto" w:sz="4" w:space="0"/>
            </w:tcBorders>
            <w:vAlign w:val="center"/>
          </w:tcPr>
          <w:p w14:paraId="68D20C74">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3E3BE71F">
            <w:pPr>
              <w:adjustRightInd w:val="0"/>
              <w:snapToGrid w:val="0"/>
              <w:jc w:val="center"/>
              <w:rPr>
                <w:rFonts w:hint="eastAsia" w:ascii="仿宋_GB2312" w:hAnsi="仿宋_GB2312" w:eastAsia="仿宋_GB2312" w:cs="仿宋_GB2312"/>
                <w:sz w:val="24"/>
                <w:szCs w:val="24"/>
              </w:rPr>
            </w:pPr>
          </w:p>
        </w:tc>
      </w:tr>
      <w:tr w14:paraId="5DF5AF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58FB2AA4">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16F7DF7F">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3F75FE60">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16AEB154">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柠檬酸</w:t>
            </w:r>
            <w:r>
              <w:rPr>
                <w:rFonts w:hint="eastAsia" w:ascii="仿宋_GB2312" w:hAnsi="仿宋_GB2312" w:eastAsia="仿宋_GB2312" w:cs="仿宋_GB2312"/>
                <w:sz w:val="24"/>
                <w:szCs w:val="24"/>
                <w:vertAlign w:val="superscript"/>
              </w:rPr>
              <w:t>b,e</w:t>
            </w:r>
          </w:p>
        </w:tc>
        <w:tc>
          <w:tcPr>
            <w:tcW w:w="933" w:type="dxa"/>
            <w:vMerge w:val="continue"/>
            <w:vAlign w:val="center"/>
          </w:tcPr>
          <w:p w14:paraId="0A1582FA">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51A25F8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646" w:type="dxa"/>
            <w:tcBorders>
              <w:top w:val="single" w:color="auto" w:sz="4" w:space="0"/>
              <w:bottom w:val="single" w:color="auto" w:sz="4" w:space="0"/>
              <w:right w:val="single" w:color="auto" w:sz="4" w:space="0"/>
            </w:tcBorders>
            <w:vAlign w:val="center"/>
          </w:tcPr>
          <w:p w14:paraId="1FCCD358">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0A5DF48A">
            <w:pPr>
              <w:adjustRightInd w:val="0"/>
              <w:snapToGrid w:val="0"/>
              <w:jc w:val="center"/>
              <w:rPr>
                <w:rFonts w:hint="eastAsia" w:ascii="仿宋_GB2312" w:hAnsi="仿宋_GB2312" w:eastAsia="仿宋_GB2312" w:cs="仿宋_GB2312"/>
                <w:sz w:val="24"/>
                <w:szCs w:val="24"/>
              </w:rPr>
            </w:pPr>
          </w:p>
        </w:tc>
      </w:tr>
      <w:tr w14:paraId="5946D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2A0A3E3">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4FF8FD69">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6CCFF575">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17D98F01">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乳酸</w:t>
            </w:r>
            <w:r>
              <w:rPr>
                <w:rFonts w:hint="eastAsia" w:ascii="仿宋_GB2312" w:hAnsi="仿宋_GB2312" w:eastAsia="仿宋_GB2312" w:cs="仿宋_GB2312"/>
                <w:sz w:val="24"/>
                <w:szCs w:val="24"/>
                <w:vertAlign w:val="superscript"/>
              </w:rPr>
              <w:t>b</w:t>
            </w:r>
          </w:p>
        </w:tc>
        <w:tc>
          <w:tcPr>
            <w:tcW w:w="933" w:type="dxa"/>
            <w:vMerge w:val="continue"/>
            <w:vAlign w:val="center"/>
          </w:tcPr>
          <w:p w14:paraId="0D5B779D">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600AEA8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646" w:type="dxa"/>
            <w:tcBorders>
              <w:top w:val="single" w:color="auto" w:sz="4" w:space="0"/>
              <w:bottom w:val="single" w:color="auto" w:sz="4" w:space="0"/>
              <w:right w:val="single" w:color="auto" w:sz="4" w:space="0"/>
            </w:tcBorders>
            <w:vAlign w:val="center"/>
          </w:tcPr>
          <w:p w14:paraId="048A683C">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461C4B9F">
            <w:pPr>
              <w:adjustRightInd w:val="0"/>
              <w:snapToGrid w:val="0"/>
              <w:jc w:val="center"/>
              <w:rPr>
                <w:rFonts w:hint="eastAsia" w:ascii="仿宋_GB2312" w:hAnsi="仿宋_GB2312" w:eastAsia="仿宋_GB2312" w:cs="仿宋_GB2312"/>
                <w:sz w:val="24"/>
                <w:szCs w:val="24"/>
              </w:rPr>
            </w:pPr>
          </w:p>
        </w:tc>
      </w:tr>
      <w:tr w14:paraId="71C72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1233" w:type="dxa"/>
            <w:vMerge w:val="continue"/>
            <w:tcBorders>
              <w:left w:val="single" w:color="auto" w:sz="4" w:space="0"/>
            </w:tcBorders>
            <w:vAlign w:val="center"/>
          </w:tcPr>
          <w:p w14:paraId="1E7CD53B">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5D7DAD85">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319EF77F">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1D63F62A">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葡萄糖酸钠</w:t>
            </w:r>
            <w:r>
              <w:rPr>
                <w:rFonts w:hint="eastAsia" w:ascii="仿宋_GB2312" w:hAnsi="仿宋_GB2312" w:eastAsia="仿宋_GB2312" w:cs="仿宋_GB2312"/>
                <w:sz w:val="24"/>
                <w:szCs w:val="24"/>
                <w:vertAlign w:val="superscript"/>
              </w:rPr>
              <w:t>c</w:t>
            </w:r>
          </w:p>
        </w:tc>
        <w:tc>
          <w:tcPr>
            <w:tcW w:w="933" w:type="dxa"/>
            <w:vMerge w:val="continue"/>
            <w:vAlign w:val="center"/>
          </w:tcPr>
          <w:p w14:paraId="6BC48E27">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144D1A9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646" w:type="dxa"/>
            <w:tcBorders>
              <w:top w:val="single" w:color="auto" w:sz="4" w:space="0"/>
              <w:bottom w:val="single" w:color="auto" w:sz="4" w:space="0"/>
              <w:right w:val="single" w:color="auto" w:sz="4" w:space="0"/>
            </w:tcBorders>
            <w:vAlign w:val="center"/>
          </w:tcPr>
          <w:p w14:paraId="358F5921">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0813276E">
            <w:pPr>
              <w:adjustRightInd w:val="0"/>
              <w:snapToGrid w:val="0"/>
              <w:jc w:val="center"/>
              <w:rPr>
                <w:rFonts w:hint="eastAsia" w:ascii="仿宋_GB2312" w:hAnsi="仿宋_GB2312" w:eastAsia="仿宋_GB2312" w:cs="仿宋_GB2312"/>
                <w:sz w:val="24"/>
                <w:szCs w:val="24"/>
              </w:rPr>
            </w:pPr>
          </w:p>
        </w:tc>
      </w:tr>
      <w:tr w14:paraId="1F6C0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8F12D20">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219248B8">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429C60D6">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2323163D">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葡萄糖浆</w:t>
            </w:r>
            <w:r>
              <w:rPr>
                <w:rFonts w:hint="eastAsia" w:ascii="仿宋_GB2312" w:hAnsi="仿宋_GB2312" w:eastAsia="仿宋_GB2312" w:cs="仿宋_GB2312"/>
                <w:sz w:val="24"/>
                <w:szCs w:val="24"/>
                <w:vertAlign w:val="superscript"/>
              </w:rPr>
              <w:t>c</w:t>
            </w:r>
          </w:p>
        </w:tc>
        <w:tc>
          <w:tcPr>
            <w:tcW w:w="933" w:type="dxa"/>
            <w:vMerge w:val="continue"/>
            <w:vAlign w:val="center"/>
          </w:tcPr>
          <w:p w14:paraId="673F9501">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3F2C8B5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646" w:type="dxa"/>
            <w:tcBorders>
              <w:top w:val="single" w:color="auto" w:sz="4" w:space="0"/>
              <w:bottom w:val="single" w:color="auto" w:sz="4" w:space="0"/>
              <w:right w:val="single" w:color="auto" w:sz="4" w:space="0"/>
            </w:tcBorders>
            <w:vAlign w:val="center"/>
          </w:tcPr>
          <w:p w14:paraId="10967CEA">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2C50F0A2">
            <w:pPr>
              <w:adjustRightInd w:val="0"/>
              <w:snapToGrid w:val="0"/>
              <w:jc w:val="center"/>
              <w:rPr>
                <w:rFonts w:hint="eastAsia" w:ascii="仿宋_GB2312" w:hAnsi="仿宋_GB2312" w:eastAsia="仿宋_GB2312" w:cs="仿宋_GB2312"/>
                <w:sz w:val="24"/>
                <w:szCs w:val="24"/>
              </w:rPr>
            </w:pPr>
          </w:p>
        </w:tc>
      </w:tr>
      <w:tr w14:paraId="788F6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9F38F06">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083F6EDA">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23450638">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017276EE">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麦芽糖浆</w:t>
            </w:r>
            <w:r>
              <w:rPr>
                <w:rFonts w:hint="eastAsia" w:ascii="仿宋_GB2312" w:hAnsi="仿宋_GB2312" w:eastAsia="仿宋_GB2312" w:cs="仿宋_GB2312"/>
                <w:sz w:val="24"/>
                <w:szCs w:val="24"/>
                <w:vertAlign w:val="superscript"/>
              </w:rPr>
              <w:t>c</w:t>
            </w:r>
          </w:p>
        </w:tc>
        <w:tc>
          <w:tcPr>
            <w:tcW w:w="933" w:type="dxa"/>
            <w:vMerge w:val="continue"/>
            <w:vAlign w:val="center"/>
          </w:tcPr>
          <w:p w14:paraId="6A14FDFE">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71C1233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646" w:type="dxa"/>
            <w:tcBorders>
              <w:top w:val="single" w:color="auto" w:sz="4" w:space="0"/>
              <w:bottom w:val="single" w:color="auto" w:sz="4" w:space="0"/>
              <w:right w:val="single" w:color="auto" w:sz="4" w:space="0"/>
            </w:tcBorders>
            <w:vAlign w:val="center"/>
          </w:tcPr>
          <w:p w14:paraId="596AD58A">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39EA2C70">
            <w:pPr>
              <w:adjustRightInd w:val="0"/>
              <w:snapToGrid w:val="0"/>
              <w:jc w:val="center"/>
              <w:rPr>
                <w:rFonts w:hint="eastAsia" w:ascii="仿宋_GB2312" w:hAnsi="仿宋_GB2312" w:eastAsia="仿宋_GB2312" w:cs="仿宋_GB2312"/>
                <w:sz w:val="24"/>
                <w:szCs w:val="24"/>
              </w:rPr>
            </w:pPr>
          </w:p>
        </w:tc>
      </w:tr>
      <w:tr w14:paraId="2B15B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6A6184C7">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700FE469">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13C03016">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546A983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果葡糖浆</w:t>
            </w:r>
            <w:r>
              <w:rPr>
                <w:rFonts w:hint="eastAsia" w:ascii="仿宋_GB2312" w:hAnsi="仿宋_GB2312" w:eastAsia="仿宋_GB2312" w:cs="仿宋_GB2312"/>
                <w:sz w:val="24"/>
                <w:szCs w:val="24"/>
                <w:vertAlign w:val="superscript"/>
              </w:rPr>
              <w:t>c</w:t>
            </w:r>
          </w:p>
        </w:tc>
        <w:tc>
          <w:tcPr>
            <w:tcW w:w="933" w:type="dxa"/>
            <w:vMerge w:val="continue"/>
            <w:vAlign w:val="center"/>
          </w:tcPr>
          <w:p w14:paraId="49887227">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5D1F418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w:t>
            </w:r>
          </w:p>
        </w:tc>
        <w:tc>
          <w:tcPr>
            <w:tcW w:w="2646" w:type="dxa"/>
            <w:tcBorders>
              <w:top w:val="single" w:color="auto" w:sz="4" w:space="0"/>
              <w:bottom w:val="single" w:color="auto" w:sz="4" w:space="0"/>
              <w:right w:val="single" w:color="auto" w:sz="4" w:space="0"/>
            </w:tcBorders>
            <w:vAlign w:val="center"/>
          </w:tcPr>
          <w:p w14:paraId="27B41C17">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2767BAA2">
            <w:pPr>
              <w:adjustRightInd w:val="0"/>
              <w:snapToGrid w:val="0"/>
              <w:jc w:val="center"/>
              <w:rPr>
                <w:rFonts w:hint="eastAsia" w:ascii="仿宋_GB2312" w:hAnsi="仿宋_GB2312" w:eastAsia="仿宋_GB2312" w:cs="仿宋_GB2312"/>
                <w:sz w:val="24"/>
                <w:szCs w:val="24"/>
              </w:rPr>
            </w:pPr>
          </w:p>
        </w:tc>
      </w:tr>
      <w:tr w14:paraId="1D80D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1233" w:type="dxa"/>
            <w:vMerge w:val="continue"/>
            <w:tcBorders>
              <w:left w:val="single" w:color="auto" w:sz="4" w:space="0"/>
            </w:tcBorders>
            <w:vAlign w:val="center"/>
          </w:tcPr>
          <w:p w14:paraId="5838C284">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6B784C65">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402E74A2">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750F0341">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一水葡萄糖</w:t>
            </w:r>
            <w:r>
              <w:rPr>
                <w:rFonts w:hint="eastAsia" w:ascii="仿宋_GB2312" w:hAnsi="仿宋_GB2312" w:eastAsia="仿宋_GB2312" w:cs="仿宋_GB2312"/>
                <w:sz w:val="24"/>
                <w:szCs w:val="24"/>
                <w:vertAlign w:val="superscript"/>
              </w:rPr>
              <w:t>c</w:t>
            </w:r>
          </w:p>
        </w:tc>
        <w:tc>
          <w:tcPr>
            <w:tcW w:w="933" w:type="dxa"/>
            <w:vMerge w:val="continue"/>
            <w:vAlign w:val="center"/>
          </w:tcPr>
          <w:p w14:paraId="360D30F0">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0FFBDBB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w:t>
            </w:r>
          </w:p>
        </w:tc>
        <w:tc>
          <w:tcPr>
            <w:tcW w:w="2646" w:type="dxa"/>
            <w:tcBorders>
              <w:top w:val="single" w:color="auto" w:sz="4" w:space="0"/>
              <w:bottom w:val="single" w:color="auto" w:sz="4" w:space="0"/>
              <w:right w:val="single" w:color="auto" w:sz="4" w:space="0"/>
            </w:tcBorders>
            <w:vAlign w:val="center"/>
          </w:tcPr>
          <w:p w14:paraId="6205EC9F">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7608DF43">
            <w:pPr>
              <w:adjustRightInd w:val="0"/>
              <w:snapToGrid w:val="0"/>
              <w:jc w:val="center"/>
              <w:rPr>
                <w:rFonts w:hint="eastAsia" w:ascii="仿宋_GB2312" w:hAnsi="仿宋_GB2312" w:eastAsia="仿宋_GB2312" w:cs="仿宋_GB2312"/>
                <w:sz w:val="24"/>
                <w:szCs w:val="24"/>
              </w:rPr>
            </w:pPr>
          </w:p>
        </w:tc>
      </w:tr>
      <w:tr w14:paraId="0608D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52AA5A22">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7A5A3CC5">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2BFF55FF">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40D2ADB6">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结晶果糖</w:t>
            </w:r>
            <w:r>
              <w:rPr>
                <w:rFonts w:hint="eastAsia" w:ascii="仿宋_GB2312" w:hAnsi="仿宋_GB2312" w:eastAsia="仿宋_GB2312" w:cs="仿宋_GB2312"/>
                <w:sz w:val="24"/>
                <w:szCs w:val="24"/>
                <w:vertAlign w:val="superscript"/>
              </w:rPr>
              <w:t>c</w:t>
            </w:r>
          </w:p>
        </w:tc>
        <w:tc>
          <w:tcPr>
            <w:tcW w:w="933" w:type="dxa"/>
            <w:vMerge w:val="continue"/>
            <w:vAlign w:val="center"/>
          </w:tcPr>
          <w:p w14:paraId="3A3BD684">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295AC5B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646" w:type="dxa"/>
            <w:tcBorders>
              <w:top w:val="single" w:color="auto" w:sz="4" w:space="0"/>
              <w:bottom w:val="single" w:color="auto" w:sz="4" w:space="0"/>
              <w:right w:val="single" w:color="auto" w:sz="4" w:space="0"/>
            </w:tcBorders>
            <w:vAlign w:val="center"/>
          </w:tcPr>
          <w:p w14:paraId="6AED3AAA">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41179B2B">
            <w:pPr>
              <w:adjustRightInd w:val="0"/>
              <w:snapToGrid w:val="0"/>
              <w:jc w:val="center"/>
              <w:rPr>
                <w:rFonts w:hint="eastAsia" w:ascii="仿宋_GB2312" w:hAnsi="仿宋_GB2312" w:eastAsia="仿宋_GB2312" w:cs="仿宋_GB2312"/>
                <w:sz w:val="24"/>
                <w:szCs w:val="24"/>
              </w:rPr>
            </w:pPr>
          </w:p>
        </w:tc>
      </w:tr>
      <w:tr w14:paraId="4F662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46946195">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6AA01D58">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2A3778E4">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16103E34">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麦芽糊精</w:t>
            </w:r>
            <w:r>
              <w:rPr>
                <w:rFonts w:hint="eastAsia" w:ascii="仿宋_GB2312" w:hAnsi="仿宋_GB2312" w:eastAsia="仿宋_GB2312" w:cs="仿宋_GB2312"/>
                <w:sz w:val="24"/>
                <w:szCs w:val="24"/>
                <w:vertAlign w:val="superscript"/>
              </w:rPr>
              <w:t>c</w:t>
            </w:r>
          </w:p>
        </w:tc>
        <w:tc>
          <w:tcPr>
            <w:tcW w:w="933" w:type="dxa"/>
            <w:vMerge w:val="continue"/>
            <w:vAlign w:val="center"/>
          </w:tcPr>
          <w:p w14:paraId="7AF3EDC6">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4523AFF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646" w:type="dxa"/>
            <w:tcBorders>
              <w:top w:val="single" w:color="auto" w:sz="4" w:space="0"/>
              <w:bottom w:val="single" w:color="auto" w:sz="4" w:space="0"/>
              <w:right w:val="single" w:color="auto" w:sz="4" w:space="0"/>
            </w:tcBorders>
            <w:vAlign w:val="center"/>
          </w:tcPr>
          <w:p w14:paraId="4C7A320E">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54D52E79">
            <w:pPr>
              <w:adjustRightInd w:val="0"/>
              <w:snapToGrid w:val="0"/>
              <w:jc w:val="center"/>
              <w:rPr>
                <w:rFonts w:hint="eastAsia" w:ascii="仿宋_GB2312" w:hAnsi="仿宋_GB2312" w:eastAsia="仿宋_GB2312" w:cs="仿宋_GB2312"/>
                <w:sz w:val="24"/>
                <w:szCs w:val="24"/>
              </w:rPr>
            </w:pPr>
          </w:p>
        </w:tc>
      </w:tr>
      <w:tr w14:paraId="43642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29766DB5">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2D21C817">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49F1A081">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52D20E6B">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山梨糖醇（液体）</w:t>
            </w:r>
            <w:r>
              <w:rPr>
                <w:rFonts w:hint="eastAsia" w:ascii="仿宋_GB2312" w:hAnsi="仿宋_GB2312" w:eastAsia="仿宋_GB2312" w:cs="仿宋_GB2312"/>
                <w:sz w:val="24"/>
                <w:szCs w:val="24"/>
                <w:vertAlign w:val="superscript"/>
              </w:rPr>
              <w:t>c</w:t>
            </w:r>
          </w:p>
        </w:tc>
        <w:tc>
          <w:tcPr>
            <w:tcW w:w="933" w:type="dxa"/>
            <w:vMerge w:val="continue"/>
            <w:vAlign w:val="center"/>
          </w:tcPr>
          <w:p w14:paraId="2458E354">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6EBA734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646" w:type="dxa"/>
            <w:tcBorders>
              <w:top w:val="single" w:color="auto" w:sz="4" w:space="0"/>
              <w:bottom w:val="single" w:color="auto" w:sz="4" w:space="0"/>
              <w:right w:val="single" w:color="auto" w:sz="4" w:space="0"/>
            </w:tcBorders>
            <w:vAlign w:val="center"/>
          </w:tcPr>
          <w:p w14:paraId="5869CAFE">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6F77078C">
            <w:pPr>
              <w:adjustRightInd w:val="0"/>
              <w:snapToGrid w:val="0"/>
              <w:jc w:val="center"/>
              <w:rPr>
                <w:rFonts w:hint="eastAsia" w:ascii="仿宋_GB2312" w:hAnsi="仿宋_GB2312" w:eastAsia="仿宋_GB2312" w:cs="仿宋_GB2312"/>
                <w:sz w:val="24"/>
                <w:szCs w:val="24"/>
              </w:rPr>
            </w:pPr>
          </w:p>
        </w:tc>
      </w:tr>
      <w:tr w14:paraId="1F527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1233" w:type="dxa"/>
            <w:vMerge w:val="continue"/>
            <w:tcBorders>
              <w:left w:val="single" w:color="auto" w:sz="4" w:space="0"/>
            </w:tcBorders>
            <w:vAlign w:val="center"/>
          </w:tcPr>
          <w:p w14:paraId="363FC7F1">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2BE6623B">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0916E6D7">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31840A18">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山梨糖醇（固体，固形物含量70%）</w:t>
            </w:r>
            <w:r>
              <w:rPr>
                <w:rFonts w:hint="eastAsia" w:ascii="仿宋_GB2312" w:hAnsi="仿宋_GB2312" w:eastAsia="仿宋_GB2312" w:cs="仿宋_GB2312"/>
                <w:sz w:val="24"/>
                <w:szCs w:val="24"/>
                <w:vertAlign w:val="superscript"/>
              </w:rPr>
              <w:t>c</w:t>
            </w:r>
          </w:p>
        </w:tc>
        <w:tc>
          <w:tcPr>
            <w:tcW w:w="933" w:type="dxa"/>
            <w:vMerge w:val="continue"/>
            <w:vAlign w:val="center"/>
          </w:tcPr>
          <w:p w14:paraId="13D09F3E">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7B87BCF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c>
          <w:tcPr>
            <w:tcW w:w="2646" w:type="dxa"/>
            <w:tcBorders>
              <w:top w:val="single" w:color="auto" w:sz="4" w:space="0"/>
              <w:bottom w:val="single" w:color="auto" w:sz="4" w:space="0"/>
              <w:right w:val="single" w:color="auto" w:sz="4" w:space="0"/>
            </w:tcBorders>
            <w:vAlign w:val="center"/>
          </w:tcPr>
          <w:p w14:paraId="7FD5BB55">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4BEC1E5D">
            <w:pPr>
              <w:adjustRightInd w:val="0"/>
              <w:snapToGrid w:val="0"/>
              <w:jc w:val="center"/>
              <w:rPr>
                <w:rFonts w:hint="eastAsia" w:ascii="仿宋_GB2312" w:hAnsi="仿宋_GB2312" w:eastAsia="仿宋_GB2312" w:cs="仿宋_GB2312"/>
                <w:sz w:val="24"/>
                <w:szCs w:val="24"/>
              </w:rPr>
            </w:pPr>
          </w:p>
        </w:tc>
      </w:tr>
      <w:tr w14:paraId="1A611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60EEB458">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27F1F258">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5BC43BF2">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5E8BE0A3">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黄原胶</w:t>
            </w:r>
            <w:r>
              <w:rPr>
                <w:rFonts w:hint="eastAsia" w:ascii="仿宋_GB2312" w:hAnsi="仿宋_GB2312" w:eastAsia="仿宋_GB2312" w:cs="仿宋_GB2312"/>
                <w:sz w:val="24"/>
                <w:szCs w:val="24"/>
                <w:vertAlign w:val="superscript"/>
              </w:rPr>
              <w:t>c</w:t>
            </w:r>
          </w:p>
        </w:tc>
        <w:tc>
          <w:tcPr>
            <w:tcW w:w="933" w:type="dxa"/>
            <w:vMerge w:val="continue"/>
            <w:vAlign w:val="center"/>
          </w:tcPr>
          <w:p w14:paraId="089ED3A7">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483B739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2646" w:type="dxa"/>
            <w:tcBorders>
              <w:top w:val="single" w:color="auto" w:sz="4" w:space="0"/>
              <w:bottom w:val="single" w:color="auto" w:sz="4" w:space="0"/>
              <w:right w:val="single" w:color="auto" w:sz="4" w:space="0"/>
            </w:tcBorders>
            <w:vAlign w:val="center"/>
          </w:tcPr>
          <w:p w14:paraId="39185162">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6AF8669A">
            <w:pPr>
              <w:adjustRightInd w:val="0"/>
              <w:snapToGrid w:val="0"/>
              <w:jc w:val="center"/>
              <w:rPr>
                <w:rFonts w:hint="eastAsia" w:ascii="仿宋_GB2312" w:hAnsi="仿宋_GB2312" w:eastAsia="仿宋_GB2312" w:cs="仿宋_GB2312"/>
                <w:sz w:val="24"/>
                <w:szCs w:val="24"/>
              </w:rPr>
            </w:pPr>
          </w:p>
        </w:tc>
      </w:tr>
      <w:tr w14:paraId="5F5EC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1D1D4EFF">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69CEDCDC">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60E027E2">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30B21496">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酵母制品（干酵母）</w:t>
            </w:r>
            <w:r>
              <w:rPr>
                <w:rFonts w:hint="eastAsia" w:ascii="仿宋_GB2312" w:hAnsi="仿宋_GB2312" w:eastAsia="仿宋_GB2312" w:cs="仿宋_GB2312"/>
                <w:sz w:val="24"/>
                <w:szCs w:val="24"/>
                <w:vertAlign w:val="superscript"/>
              </w:rPr>
              <w:t>f</w:t>
            </w:r>
          </w:p>
        </w:tc>
        <w:tc>
          <w:tcPr>
            <w:tcW w:w="933" w:type="dxa"/>
            <w:vMerge w:val="continue"/>
            <w:vAlign w:val="center"/>
          </w:tcPr>
          <w:p w14:paraId="38B4969F">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1F191CB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≤70</w:t>
            </w:r>
          </w:p>
        </w:tc>
        <w:tc>
          <w:tcPr>
            <w:tcW w:w="2646" w:type="dxa"/>
            <w:tcBorders>
              <w:top w:val="single" w:color="auto" w:sz="4" w:space="0"/>
              <w:bottom w:val="single" w:color="auto" w:sz="4" w:space="0"/>
              <w:right w:val="single" w:color="auto" w:sz="4" w:space="0"/>
            </w:tcBorders>
            <w:vAlign w:val="center"/>
          </w:tcPr>
          <w:p w14:paraId="7A5C3229">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1500A5C7">
            <w:pPr>
              <w:adjustRightInd w:val="0"/>
              <w:snapToGrid w:val="0"/>
              <w:jc w:val="center"/>
              <w:rPr>
                <w:rFonts w:hint="eastAsia" w:ascii="仿宋_GB2312" w:hAnsi="仿宋_GB2312" w:eastAsia="仿宋_GB2312" w:cs="仿宋_GB2312"/>
                <w:sz w:val="24"/>
                <w:szCs w:val="24"/>
              </w:rPr>
            </w:pPr>
          </w:p>
        </w:tc>
      </w:tr>
      <w:tr w14:paraId="418E5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tcBorders>
            <w:vAlign w:val="center"/>
          </w:tcPr>
          <w:p w14:paraId="5874232F">
            <w:pPr>
              <w:adjustRightInd w:val="0"/>
              <w:snapToGrid w:val="0"/>
              <w:jc w:val="center"/>
              <w:rPr>
                <w:rFonts w:hint="eastAsia" w:ascii="仿宋_GB2312" w:hAnsi="仿宋_GB2312" w:eastAsia="仿宋_GB2312" w:cs="仿宋_GB2312"/>
                <w:sz w:val="24"/>
                <w:szCs w:val="24"/>
              </w:rPr>
            </w:pPr>
          </w:p>
        </w:tc>
        <w:tc>
          <w:tcPr>
            <w:tcW w:w="1242" w:type="dxa"/>
            <w:vMerge w:val="continue"/>
            <w:vAlign w:val="center"/>
          </w:tcPr>
          <w:p w14:paraId="1294D1A2">
            <w:pPr>
              <w:adjustRightInd w:val="0"/>
              <w:snapToGrid w:val="0"/>
              <w:jc w:val="center"/>
              <w:rPr>
                <w:rFonts w:hint="eastAsia" w:ascii="仿宋_GB2312" w:hAnsi="仿宋_GB2312" w:eastAsia="仿宋_GB2312" w:cs="仿宋_GB2312"/>
                <w:sz w:val="24"/>
                <w:szCs w:val="24"/>
              </w:rPr>
            </w:pPr>
          </w:p>
        </w:tc>
        <w:tc>
          <w:tcPr>
            <w:tcW w:w="1016" w:type="dxa"/>
            <w:vMerge w:val="continue"/>
            <w:vAlign w:val="center"/>
          </w:tcPr>
          <w:p w14:paraId="11CFD9D7">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79ABAC9F">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酵母制品（鲜酵母、酵母乳）</w:t>
            </w:r>
            <w:r>
              <w:rPr>
                <w:rFonts w:hint="eastAsia" w:ascii="仿宋_GB2312" w:hAnsi="仿宋_GB2312" w:eastAsia="仿宋_GB2312" w:cs="仿宋_GB2312"/>
                <w:sz w:val="24"/>
                <w:szCs w:val="24"/>
                <w:vertAlign w:val="superscript"/>
              </w:rPr>
              <w:t>f,g</w:t>
            </w:r>
          </w:p>
        </w:tc>
        <w:tc>
          <w:tcPr>
            <w:tcW w:w="933" w:type="dxa"/>
            <w:vMerge w:val="continue"/>
            <w:vAlign w:val="center"/>
          </w:tcPr>
          <w:p w14:paraId="6EC9DDEA">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66D0B5B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≤75</w:t>
            </w:r>
          </w:p>
        </w:tc>
        <w:tc>
          <w:tcPr>
            <w:tcW w:w="2646" w:type="dxa"/>
            <w:tcBorders>
              <w:top w:val="single" w:color="auto" w:sz="4" w:space="0"/>
              <w:bottom w:val="single" w:color="auto" w:sz="4" w:space="0"/>
              <w:right w:val="single" w:color="auto" w:sz="4" w:space="0"/>
            </w:tcBorders>
            <w:vAlign w:val="center"/>
          </w:tcPr>
          <w:p w14:paraId="7AB561C7">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1B212552">
            <w:pPr>
              <w:adjustRightInd w:val="0"/>
              <w:snapToGrid w:val="0"/>
              <w:jc w:val="center"/>
              <w:rPr>
                <w:rFonts w:hint="eastAsia" w:ascii="仿宋_GB2312" w:hAnsi="仿宋_GB2312" w:eastAsia="仿宋_GB2312" w:cs="仿宋_GB2312"/>
                <w:sz w:val="24"/>
                <w:szCs w:val="24"/>
              </w:rPr>
            </w:pPr>
          </w:p>
        </w:tc>
      </w:tr>
      <w:tr w14:paraId="458FC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1233" w:type="dxa"/>
            <w:vMerge w:val="continue"/>
            <w:tcBorders>
              <w:left w:val="single" w:color="auto" w:sz="4" w:space="0"/>
              <w:bottom w:val="single" w:color="auto" w:sz="4" w:space="0"/>
            </w:tcBorders>
            <w:vAlign w:val="center"/>
          </w:tcPr>
          <w:p w14:paraId="75D74515">
            <w:pPr>
              <w:adjustRightInd w:val="0"/>
              <w:snapToGrid w:val="0"/>
              <w:jc w:val="center"/>
              <w:rPr>
                <w:rFonts w:hint="eastAsia" w:ascii="仿宋_GB2312" w:hAnsi="仿宋_GB2312" w:eastAsia="仿宋_GB2312" w:cs="仿宋_GB2312"/>
                <w:sz w:val="24"/>
                <w:szCs w:val="24"/>
              </w:rPr>
            </w:pPr>
          </w:p>
        </w:tc>
        <w:tc>
          <w:tcPr>
            <w:tcW w:w="1242" w:type="dxa"/>
            <w:vMerge w:val="continue"/>
            <w:tcBorders>
              <w:bottom w:val="single" w:color="auto" w:sz="4" w:space="0"/>
            </w:tcBorders>
            <w:vAlign w:val="center"/>
          </w:tcPr>
          <w:p w14:paraId="5A902997">
            <w:pPr>
              <w:adjustRightInd w:val="0"/>
              <w:snapToGrid w:val="0"/>
              <w:jc w:val="center"/>
              <w:rPr>
                <w:rFonts w:hint="eastAsia" w:ascii="仿宋_GB2312" w:hAnsi="仿宋_GB2312" w:eastAsia="仿宋_GB2312" w:cs="仿宋_GB2312"/>
                <w:sz w:val="24"/>
                <w:szCs w:val="24"/>
              </w:rPr>
            </w:pPr>
          </w:p>
        </w:tc>
        <w:tc>
          <w:tcPr>
            <w:tcW w:w="1016" w:type="dxa"/>
            <w:vMerge w:val="continue"/>
            <w:tcBorders>
              <w:bottom w:val="single" w:color="auto" w:sz="4" w:space="0"/>
            </w:tcBorders>
            <w:vAlign w:val="center"/>
          </w:tcPr>
          <w:p w14:paraId="531F530E">
            <w:pPr>
              <w:adjustRightInd w:val="0"/>
              <w:snapToGrid w:val="0"/>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5104595E">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酵母衍生制品</w:t>
            </w:r>
            <w:r>
              <w:rPr>
                <w:rFonts w:hint="eastAsia" w:ascii="仿宋_GB2312" w:hAnsi="仿宋_GB2312" w:eastAsia="仿宋_GB2312" w:cs="仿宋_GB2312"/>
                <w:sz w:val="24"/>
                <w:szCs w:val="24"/>
                <w:vertAlign w:val="superscript"/>
              </w:rPr>
              <w:t>h</w:t>
            </w:r>
          </w:p>
        </w:tc>
        <w:tc>
          <w:tcPr>
            <w:tcW w:w="933" w:type="dxa"/>
            <w:vMerge w:val="continue"/>
            <w:tcBorders>
              <w:bottom w:val="single" w:color="auto" w:sz="4" w:space="0"/>
            </w:tcBorders>
            <w:vAlign w:val="center"/>
          </w:tcPr>
          <w:p w14:paraId="5C0806E7">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475B0CE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2646" w:type="dxa"/>
            <w:tcBorders>
              <w:top w:val="single" w:color="auto" w:sz="4" w:space="0"/>
              <w:bottom w:val="single" w:color="auto" w:sz="4" w:space="0"/>
              <w:right w:val="single" w:color="auto" w:sz="4" w:space="0"/>
            </w:tcBorders>
            <w:vAlign w:val="center"/>
          </w:tcPr>
          <w:p w14:paraId="0DCB686D">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18B69563">
            <w:pPr>
              <w:adjustRightInd w:val="0"/>
              <w:snapToGrid w:val="0"/>
              <w:jc w:val="center"/>
              <w:rPr>
                <w:rFonts w:hint="eastAsia" w:ascii="仿宋_GB2312" w:hAnsi="仿宋_GB2312" w:eastAsia="仿宋_GB2312" w:cs="仿宋_GB2312"/>
                <w:sz w:val="24"/>
                <w:szCs w:val="24"/>
              </w:rPr>
            </w:pPr>
          </w:p>
        </w:tc>
      </w:tr>
      <w:tr w14:paraId="3135A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restart"/>
            <w:tcBorders>
              <w:top w:val="single" w:color="auto" w:sz="4" w:space="0"/>
              <w:left w:val="single" w:color="auto" w:sz="4" w:space="0"/>
            </w:tcBorders>
            <w:vAlign w:val="center"/>
          </w:tcPr>
          <w:p w14:paraId="227CB3A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258" w:type="dxa"/>
            <w:gridSpan w:val="2"/>
            <w:vMerge w:val="restart"/>
            <w:tcBorders>
              <w:top w:val="single" w:color="auto" w:sz="4" w:space="0"/>
            </w:tcBorders>
            <w:vAlign w:val="center"/>
          </w:tcPr>
          <w:p w14:paraId="000C48B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2517" w:type="dxa"/>
            <w:tcBorders>
              <w:top w:val="single" w:color="auto" w:sz="4" w:space="0"/>
              <w:bottom w:val="single" w:color="auto" w:sz="4" w:space="0"/>
            </w:tcBorders>
            <w:vAlign w:val="center"/>
          </w:tcPr>
          <w:p w14:paraId="6D4CF493">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933" w:type="dxa"/>
            <w:vMerge w:val="restart"/>
            <w:tcBorders>
              <w:top w:val="single" w:color="auto" w:sz="4" w:space="0"/>
            </w:tcBorders>
            <w:vAlign w:val="center"/>
          </w:tcPr>
          <w:p w14:paraId="44EE7EC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819" w:type="dxa"/>
            <w:tcBorders>
              <w:top w:val="single" w:color="auto" w:sz="4" w:space="0"/>
              <w:bottom w:val="single" w:color="auto" w:sz="4" w:space="0"/>
              <w:right w:val="single" w:color="auto" w:sz="4" w:space="0"/>
            </w:tcBorders>
            <w:vAlign w:val="center"/>
          </w:tcPr>
          <w:p w14:paraId="6EA60B9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w:t>
            </w:r>
          </w:p>
        </w:tc>
        <w:tc>
          <w:tcPr>
            <w:tcW w:w="2646" w:type="dxa"/>
            <w:tcBorders>
              <w:top w:val="single" w:color="auto" w:sz="4" w:space="0"/>
              <w:bottom w:val="single" w:color="auto" w:sz="4" w:space="0"/>
              <w:right w:val="single" w:color="auto" w:sz="4" w:space="0"/>
            </w:tcBorders>
            <w:vAlign w:val="center"/>
          </w:tcPr>
          <w:p w14:paraId="7AA7367B">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105049DA">
            <w:pPr>
              <w:adjustRightInd w:val="0"/>
              <w:snapToGrid w:val="0"/>
              <w:jc w:val="center"/>
              <w:rPr>
                <w:rFonts w:hint="eastAsia" w:ascii="仿宋_GB2312" w:hAnsi="仿宋_GB2312" w:eastAsia="仿宋_GB2312" w:cs="仿宋_GB2312"/>
                <w:sz w:val="24"/>
                <w:szCs w:val="24"/>
              </w:rPr>
            </w:pPr>
          </w:p>
        </w:tc>
      </w:tr>
      <w:tr w14:paraId="52CF4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vMerge w:val="continue"/>
            <w:tcBorders>
              <w:left w:val="single" w:color="auto" w:sz="4" w:space="0"/>
              <w:bottom w:val="single" w:color="auto" w:sz="4" w:space="0"/>
            </w:tcBorders>
            <w:vAlign w:val="center"/>
          </w:tcPr>
          <w:p w14:paraId="3149A4B8">
            <w:pPr>
              <w:adjustRightInd w:val="0"/>
              <w:snapToGrid w:val="0"/>
              <w:jc w:val="center"/>
              <w:rPr>
                <w:rFonts w:hint="eastAsia" w:ascii="仿宋_GB2312" w:hAnsi="仿宋_GB2312" w:eastAsia="仿宋_GB2312" w:cs="仿宋_GB2312"/>
                <w:sz w:val="24"/>
                <w:szCs w:val="24"/>
              </w:rPr>
            </w:pPr>
          </w:p>
        </w:tc>
        <w:tc>
          <w:tcPr>
            <w:tcW w:w="2258" w:type="dxa"/>
            <w:gridSpan w:val="2"/>
            <w:vMerge w:val="continue"/>
            <w:tcBorders>
              <w:bottom w:val="single" w:color="auto" w:sz="4" w:space="0"/>
            </w:tcBorders>
            <w:vAlign w:val="center"/>
          </w:tcPr>
          <w:p w14:paraId="3AA1AD42">
            <w:pPr>
              <w:adjustRightInd w:val="0"/>
              <w:snapToGrid w:val="0"/>
              <w:jc w:val="center"/>
              <w:rPr>
                <w:rFonts w:hint="eastAsia" w:ascii="仿宋_GB2312" w:hAnsi="仿宋_GB2312" w:eastAsia="仿宋_GB2312" w:cs="仿宋_GB2312"/>
                <w:sz w:val="24"/>
                <w:szCs w:val="24"/>
              </w:rPr>
            </w:pPr>
          </w:p>
        </w:tc>
        <w:tc>
          <w:tcPr>
            <w:tcW w:w="2517" w:type="dxa"/>
            <w:tcBorders>
              <w:top w:val="single" w:color="auto" w:sz="4" w:space="0"/>
              <w:bottom w:val="single" w:color="auto" w:sz="4" w:space="0"/>
            </w:tcBorders>
            <w:vAlign w:val="center"/>
          </w:tcPr>
          <w:p w14:paraId="4BA0296D">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间接冷却水循环率</w:t>
            </w:r>
          </w:p>
        </w:tc>
        <w:tc>
          <w:tcPr>
            <w:tcW w:w="933" w:type="dxa"/>
            <w:vMerge w:val="continue"/>
            <w:vAlign w:val="center"/>
          </w:tcPr>
          <w:p w14:paraId="7625348B">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5FB8067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2646" w:type="dxa"/>
            <w:tcBorders>
              <w:top w:val="single" w:color="auto" w:sz="4" w:space="0"/>
              <w:bottom w:val="single" w:color="auto" w:sz="4" w:space="0"/>
              <w:right w:val="single" w:color="auto" w:sz="4" w:space="0"/>
            </w:tcBorders>
            <w:vAlign w:val="center"/>
          </w:tcPr>
          <w:p w14:paraId="3FEA01D9">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55F51CCB">
            <w:pPr>
              <w:adjustRightInd w:val="0"/>
              <w:snapToGrid w:val="0"/>
              <w:jc w:val="center"/>
              <w:rPr>
                <w:rFonts w:hint="eastAsia" w:ascii="仿宋_GB2312" w:hAnsi="仿宋_GB2312" w:eastAsia="仿宋_GB2312" w:cs="仿宋_GB2312"/>
                <w:sz w:val="24"/>
                <w:szCs w:val="24"/>
              </w:rPr>
            </w:pPr>
          </w:p>
        </w:tc>
      </w:tr>
      <w:tr w14:paraId="2D0A4B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33" w:type="dxa"/>
            <w:tcBorders>
              <w:top w:val="single" w:color="auto" w:sz="4" w:space="0"/>
              <w:left w:val="single" w:color="auto" w:sz="4" w:space="0"/>
              <w:bottom w:val="single" w:color="auto" w:sz="4" w:space="0"/>
            </w:tcBorders>
            <w:vAlign w:val="center"/>
          </w:tcPr>
          <w:p w14:paraId="5D92968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258" w:type="dxa"/>
            <w:gridSpan w:val="2"/>
            <w:tcBorders>
              <w:top w:val="single" w:color="auto" w:sz="4" w:space="0"/>
              <w:bottom w:val="single" w:color="auto" w:sz="4" w:space="0"/>
            </w:tcBorders>
            <w:vAlign w:val="center"/>
          </w:tcPr>
          <w:p w14:paraId="2D6A056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2517" w:type="dxa"/>
            <w:tcBorders>
              <w:top w:val="single" w:color="auto" w:sz="4" w:space="0"/>
              <w:bottom w:val="single" w:color="auto" w:sz="4" w:space="0"/>
            </w:tcBorders>
            <w:vAlign w:val="center"/>
          </w:tcPr>
          <w:p w14:paraId="7CDAAA74">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933" w:type="dxa"/>
            <w:vMerge w:val="continue"/>
            <w:vAlign w:val="center"/>
          </w:tcPr>
          <w:p w14:paraId="2A41BF80">
            <w:pPr>
              <w:adjustRightInd w:val="0"/>
              <w:snapToGrid w:val="0"/>
              <w:jc w:val="center"/>
              <w:rPr>
                <w:rFonts w:hint="eastAsia" w:ascii="仿宋_GB2312" w:hAnsi="仿宋_GB2312" w:eastAsia="仿宋_GB2312" w:cs="仿宋_GB2312"/>
                <w:sz w:val="24"/>
                <w:szCs w:val="24"/>
              </w:rPr>
            </w:pPr>
          </w:p>
        </w:tc>
        <w:tc>
          <w:tcPr>
            <w:tcW w:w="1819" w:type="dxa"/>
            <w:tcBorders>
              <w:top w:val="single" w:color="auto" w:sz="4" w:space="0"/>
              <w:bottom w:val="single" w:color="auto" w:sz="4" w:space="0"/>
              <w:right w:val="single" w:color="auto" w:sz="4" w:space="0"/>
            </w:tcBorders>
            <w:vAlign w:val="center"/>
          </w:tcPr>
          <w:p w14:paraId="5BECF9E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646" w:type="dxa"/>
            <w:tcBorders>
              <w:top w:val="single" w:color="auto" w:sz="4" w:space="0"/>
              <w:bottom w:val="single" w:color="auto" w:sz="4" w:space="0"/>
              <w:right w:val="single" w:color="auto" w:sz="4" w:space="0"/>
            </w:tcBorders>
            <w:vAlign w:val="center"/>
          </w:tcPr>
          <w:p w14:paraId="5288E5E7">
            <w:pPr>
              <w:adjustRightInd w:val="0"/>
              <w:snapToGrid w:val="0"/>
              <w:jc w:val="center"/>
              <w:rPr>
                <w:rFonts w:hint="eastAsia" w:ascii="仿宋_GB2312" w:hAnsi="仿宋_GB2312" w:eastAsia="仿宋_GB2312" w:cs="仿宋_GB2312"/>
                <w:sz w:val="24"/>
                <w:szCs w:val="24"/>
              </w:rPr>
            </w:pPr>
          </w:p>
        </w:tc>
        <w:tc>
          <w:tcPr>
            <w:tcW w:w="2608" w:type="dxa"/>
            <w:tcBorders>
              <w:top w:val="single" w:color="auto" w:sz="4" w:space="0"/>
              <w:bottom w:val="single" w:color="auto" w:sz="4" w:space="0"/>
              <w:right w:val="single" w:color="auto" w:sz="4" w:space="0"/>
            </w:tcBorders>
            <w:vAlign w:val="center"/>
          </w:tcPr>
          <w:p w14:paraId="020D1C52">
            <w:pPr>
              <w:adjustRightInd w:val="0"/>
              <w:snapToGrid w:val="0"/>
              <w:jc w:val="center"/>
              <w:rPr>
                <w:rFonts w:hint="eastAsia" w:ascii="仿宋_GB2312" w:hAnsi="仿宋_GB2312" w:eastAsia="仿宋_GB2312" w:cs="仿宋_GB2312"/>
                <w:sz w:val="24"/>
                <w:szCs w:val="24"/>
              </w:rPr>
            </w:pPr>
          </w:p>
        </w:tc>
      </w:tr>
      <w:tr w14:paraId="5C47D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 w:hRule="atLeast"/>
          <w:jc w:val="center"/>
        </w:trPr>
        <w:tc>
          <w:tcPr>
            <w:tcW w:w="14014" w:type="dxa"/>
            <w:gridSpan w:val="8"/>
            <w:tcBorders>
              <w:top w:val="single" w:color="auto" w:sz="4" w:space="0"/>
              <w:left w:val="single" w:color="auto" w:sz="4" w:space="0"/>
              <w:bottom w:val="single" w:color="auto" w:sz="4" w:space="0"/>
              <w:right w:val="single" w:color="auto" w:sz="4" w:space="0"/>
            </w:tcBorders>
            <w:vAlign w:val="center"/>
          </w:tcPr>
          <w:p w14:paraId="07F7AE5E">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32165-2023《节水型企业 发酵行业》。</w:t>
            </w:r>
          </w:p>
          <w:p w14:paraId="7EE69CF3">
            <w:pPr>
              <w:adjustRightInd w:val="0"/>
              <w:snapToGrid w:val="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a 取水量计算范围按照GB/T18820的规定执行。</w:t>
            </w:r>
          </w:p>
          <w:p w14:paraId="33C8F3E1">
            <w:pPr>
              <w:adjustRightInd w:val="0"/>
              <w:snapToGrid w:val="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b 原料为玉米。</w:t>
            </w:r>
          </w:p>
          <w:p w14:paraId="3A955246">
            <w:pPr>
              <w:adjustRightInd w:val="0"/>
              <w:snapToGrid w:val="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c 原料为淀粉。</w:t>
            </w:r>
          </w:p>
          <w:p w14:paraId="1242499F">
            <w:pPr>
              <w:adjustRightInd w:val="0"/>
              <w:snapToGrid w:val="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d 原料为葡萄糖。</w:t>
            </w:r>
          </w:p>
          <w:p w14:paraId="62041020">
            <w:pPr>
              <w:adjustRightInd w:val="0"/>
              <w:snapToGrid w:val="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e 产品产量折一水柠檬酸计。</w:t>
            </w:r>
          </w:p>
          <w:p w14:paraId="407A5D67">
            <w:pPr>
              <w:adjustRightInd w:val="0"/>
              <w:snapToGrid w:val="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f 原料为蜜糖、淀粉质。</w:t>
            </w:r>
          </w:p>
          <w:p w14:paraId="2CF182C2">
            <w:pPr>
              <w:adjustRightInd w:val="0"/>
              <w:snapToGrid w:val="0"/>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g 产品产量折一干酵母计。</w:t>
            </w:r>
          </w:p>
          <w:p w14:paraId="19119FA2">
            <w:pPr>
              <w:adjustRightInd w:val="0"/>
              <w:snapToGrid w:val="0"/>
              <w:ind w:firstLine="42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rPr>
              <w:t>h 原料为酵母。</w:t>
            </w:r>
          </w:p>
        </w:tc>
      </w:tr>
    </w:tbl>
    <w:p w14:paraId="243A9F42">
      <w:pPr>
        <w:spacing w:line="360" w:lineRule="auto"/>
        <w:ind w:firstLine="560" w:firstLineChars="200"/>
        <w:textAlignment w:val="baseline"/>
        <w:rPr>
          <w:rFonts w:hint="eastAsia" w:ascii="仿宋_GB2312" w:hAnsi="仿宋_GB2312" w:eastAsia="仿宋_GB2312" w:cs="仿宋_GB2312"/>
          <w:sz w:val="28"/>
          <w:szCs w:val="28"/>
        </w:rPr>
      </w:pPr>
    </w:p>
    <w:p w14:paraId="00ED5598">
      <w:pPr>
        <w:spacing w:line="360" w:lineRule="auto"/>
        <w:ind w:firstLine="560" w:firstLineChars="200"/>
        <w:textAlignment w:val="baseline"/>
        <w:rPr>
          <w:rFonts w:hint="eastAsia" w:ascii="仿宋_GB2312" w:hAnsi="仿宋_GB2312" w:eastAsia="仿宋_GB2312" w:cs="仿宋_GB2312"/>
          <w:sz w:val="28"/>
          <w:szCs w:val="28"/>
        </w:rPr>
        <w:sectPr>
          <w:headerReference r:id="rId20" w:type="default"/>
          <w:pgSz w:w="16838" w:h="11906" w:orient="landscape"/>
          <w:pgMar w:top="1871" w:right="1531" w:bottom="1701" w:left="1531" w:header="851" w:footer="992" w:gutter="0"/>
          <w:cols w:space="720" w:num="1"/>
          <w:docGrid w:type="lines" w:linePitch="312" w:charSpace="0"/>
        </w:sectPr>
      </w:pPr>
    </w:p>
    <w:p w14:paraId="31C57A0A">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表3-13 氧化铝行业技术指标自评表</w:t>
      </w:r>
    </w:p>
    <w:tbl>
      <w:tblPr>
        <w:tblStyle w:val="15"/>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015"/>
        <w:gridCol w:w="991"/>
        <w:gridCol w:w="974"/>
        <w:gridCol w:w="1045"/>
        <w:gridCol w:w="1074"/>
        <w:gridCol w:w="1496"/>
        <w:gridCol w:w="2377"/>
        <w:gridCol w:w="2116"/>
      </w:tblGrid>
      <w:tr w14:paraId="2B68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7" w:type="dxa"/>
            <w:vMerge w:val="restart"/>
            <w:vAlign w:val="center"/>
          </w:tcPr>
          <w:p w14:paraId="30E2141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98" w:type="dxa"/>
            <w:vMerge w:val="restart"/>
            <w:vAlign w:val="center"/>
          </w:tcPr>
          <w:p w14:paraId="07ECAED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2015" w:type="dxa"/>
            <w:vMerge w:val="restart"/>
            <w:vAlign w:val="center"/>
          </w:tcPr>
          <w:p w14:paraId="3835266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991" w:type="dxa"/>
            <w:vMerge w:val="restart"/>
            <w:vAlign w:val="center"/>
          </w:tcPr>
          <w:p w14:paraId="39535C0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974" w:type="dxa"/>
            <w:vMerge w:val="restart"/>
            <w:vAlign w:val="center"/>
          </w:tcPr>
          <w:p w14:paraId="3DAE8C39">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拜耳法考核值</w:t>
            </w:r>
          </w:p>
        </w:tc>
        <w:tc>
          <w:tcPr>
            <w:tcW w:w="1045" w:type="dxa"/>
            <w:vMerge w:val="restart"/>
            <w:vAlign w:val="center"/>
          </w:tcPr>
          <w:p w14:paraId="4E1672F9">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烧结法考核值</w:t>
            </w:r>
          </w:p>
        </w:tc>
        <w:tc>
          <w:tcPr>
            <w:tcW w:w="1074" w:type="dxa"/>
            <w:vMerge w:val="restart"/>
            <w:vAlign w:val="center"/>
          </w:tcPr>
          <w:p w14:paraId="4216A24E">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联合法考核值</w:t>
            </w:r>
          </w:p>
        </w:tc>
        <w:tc>
          <w:tcPr>
            <w:tcW w:w="3873" w:type="dxa"/>
            <w:gridSpan w:val="2"/>
            <w:vAlign w:val="center"/>
          </w:tcPr>
          <w:p w14:paraId="79A0495E">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116" w:type="dxa"/>
            <w:vMerge w:val="restart"/>
            <w:vAlign w:val="center"/>
          </w:tcPr>
          <w:p w14:paraId="0EAC07BF">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6066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7" w:type="dxa"/>
            <w:vMerge w:val="continue"/>
            <w:vAlign w:val="center"/>
          </w:tcPr>
          <w:p w14:paraId="7FB7AFE0">
            <w:pPr>
              <w:adjustRightInd w:val="0"/>
              <w:snapToGrid w:val="0"/>
              <w:jc w:val="center"/>
              <w:rPr>
                <w:rFonts w:hint="eastAsia" w:ascii="仿宋_GB2312" w:hAnsi="仿宋_GB2312" w:eastAsia="仿宋_GB2312" w:cs="仿宋_GB2312"/>
              </w:rPr>
            </w:pPr>
          </w:p>
        </w:tc>
        <w:tc>
          <w:tcPr>
            <w:tcW w:w="1298" w:type="dxa"/>
            <w:vMerge w:val="continue"/>
            <w:vAlign w:val="center"/>
          </w:tcPr>
          <w:p w14:paraId="2936983F">
            <w:pPr>
              <w:adjustRightInd w:val="0"/>
              <w:snapToGrid w:val="0"/>
              <w:jc w:val="center"/>
              <w:rPr>
                <w:rFonts w:hint="eastAsia" w:ascii="仿宋_GB2312" w:hAnsi="仿宋_GB2312" w:eastAsia="仿宋_GB2312" w:cs="仿宋_GB2312"/>
              </w:rPr>
            </w:pPr>
          </w:p>
        </w:tc>
        <w:tc>
          <w:tcPr>
            <w:tcW w:w="2015" w:type="dxa"/>
            <w:vMerge w:val="continue"/>
            <w:vAlign w:val="center"/>
          </w:tcPr>
          <w:p w14:paraId="476331CF">
            <w:pPr>
              <w:adjustRightInd w:val="0"/>
              <w:snapToGrid w:val="0"/>
              <w:jc w:val="center"/>
              <w:rPr>
                <w:rFonts w:hint="eastAsia" w:ascii="仿宋_GB2312" w:hAnsi="仿宋_GB2312" w:eastAsia="仿宋_GB2312" w:cs="仿宋_GB2312"/>
              </w:rPr>
            </w:pPr>
          </w:p>
        </w:tc>
        <w:tc>
          <w:tcPr>
            <w:tcW w:w="991" w:type="dxa"/>
            <w:vMerge w:val="continue"/>
            <w:vAlign w:val="center"/>
          </w:tcPr>
          <w:p w14:paraId="65B82FAE">
            <w:pPr>
              <w:adjustRightInd w:val="0"/>
              <w:snapToGrid w:val="0"/>
              <w:jc w:val="center"/>
              <w:rPr>
                <w:rFonts w:hint="eastAsia" w:ascii="仿宋_GB2312" w:hAnsi="仿宋_GB2312" w:eastAsia="仿宋_GB2312" w:cs="仿宋_GB2312"/>
              </w:rPr>
            </w:pPr>
          </w:p>
        </w:tc>
        <w:tc>
          <w:tcPr>
            <w:tcW w:w="974" w:type="dxa"/>
            <w:vMerge w:val="continue"/>
            <w:vAlign w:val="center"/>
          </w:tcPr>
          <w:p w14:paraId="6BB9898A">
            <w:pPr>
              <w:adjustRightInd w:val="0"/>
              <w:snapToGrid w:val="0"/>
              <w:jc w:val="center"/>
              <w:rPr>
                <w:rFonts w:hint="eastAsia" w:ascii="仿宋_GB2312" w:hAnsi="仿宋_GB2312" w:eastAsia="仿宋_GB2312" w:cs="仿宋_GB2312"/>
              </w:rPr>
            </w:pPr>
          </w:p>
        </w:tc>
        <w:tc>
          <w:tcPr>
            <w:tcW w:w="1045" w:type="dxa"/>
            <w:vMerge w:val="continue"/>
            <w:vAlign w:val="center"/>
          </w:tcPr>
          <w:p w14:paraId="0722A75F">
            <w:pPr>
              <w:adjustRightInd w:val="0"/>
              <w:snapToGrid w:val="0"/>
              <w:jc w:val="center"/>
              <w:rPr>
                <w:rFonts w:hint="eastAsia" w:ascii="仿宋_GB2312" w:hAnsi="仿宋_GB2312" w:eastAsia="仿宋_GB2312" w:cs="仿宋_GB2312"/>
              </w:rPr>
            </w:pPr>
          </w:p>
        </w:tc>
        <w:tc>
          <w:tcPr>
            <w:tcW w:w="1074" w:type="dxa"/>
            <w:vMerge w:val="continue"/>
            <w:vAlign w:val="center"/>
          </w:tcPr>
          <w:p w14:paraId="6E9F005B">
            <w:pPr>
              <w:adjustRightInd w:val="0"/>
              <w:snapToGrid w:val="0"/>
              <w:jc w:val="center"/>
              <w:rPr>
                <w:rFonts w:hint="eastAsia" w:ascii="仿宋_GB2312" w:hAnsi="仿宋_GB2312" w:eastAsia="仿宋_GB2312" w:cs="仿宋_GB2312"/>
              </w:rPr>
            </w:pPr>
          </w:p>
        </w:tc>
        <w:tc>
          <w:tcPr>
            <w:tcW w:w="1496" w:type="dxa"/>
            <w:vAlign w:val="center"/>
          </w:tcPr>
          <w:p w14:paraId="46C181ED">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采用方法</w:t>
            </w:r>
          </w:p>
        </w:tc>
        <w:tc>
          <w:tcPr>
            <w:tcW w:w="2377" w:type="dxa"/>
            <w:vAlign w:val="center"/>
          </w:tcPr>
          <w:p w14:paraId="4D4EA2DC">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结果</w:t>
            </w:r>
          </w:p>
        </w:tc>
        <w:tc>
          <w:tcPr>
            <w:tcW w:w="2116" w:type="dxa"/>
            <w:vMerge w:val="continue"/>
            <w:vAlign w:val="center"/>
          </w:tcPr>
          <w:p w14:paraId="343634E1">
            <w:pPr>
              <w:adjustRightInd w:val="0"/>
              <w:snapToGrid w:val="0"/>
              <w:jc w:val="center"/>
              <w:rPr>
                <w:rFonts w:hint="eastAsia" w:ascii="仿宋_GB2312" w:hAnsi="仿宋_GB2312" w:eastAsia="仿宋_GB2312" w:cs="仿宋_GB2312"/>
              </w:rPr>
            </w:pPr>
          </w:p>
        </w:tc>
      </w:tr>
      <w:tr w14:paraId="7F17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Align w:val="center"/>
          </w:tcPr>
          <w:p w14:paraId="461C927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98" w:type="dxa"/>
            <w:vAlign w:val="center"/>
          </w:tcPr>
          <w:p w14:paraId="064FED3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2015" w:type="dxa"/>
            <w:vAlign w:val="center"/>
          </w:tcPr>
          <w:p w14:paraId="18D0A62B">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单位氧化铝产品取水量</w:t>
            </w:r>
          </w:p>
        </w:tc>
        <w:tc>
          <w:tcPr>
            <w:tcW w:w="991" w:type="dxa"/>
            <w:vAlign w:val="center"/>
          </w:tcPr>
          <w:p w14:paraId="76C4CB8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974" w:type="dxa"/>
            <w:vAlign w:val="center"/>
          </w:tcPr>
          <w:p w14:paraId="44B7DAAC">
            <w:pPr>
              <w:adjustRightInd w:val="0"/>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1</w:t>
            </w:r>
          </w:p>
        </w:tc>
        <w:tc>
          <w:tcPr>
            <w:tcW w:w="1045" w:type="dxa"/>
            <w:vAlign w:val="center"/>
          </w:tcPr>
          <w:p w14:paraId="7EF3B908">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1.3</w:t>
            </w:r>
          </w:p>
        </w:tc>
        <w:tc>
          <w:tcPr>
            <w:tcW w:w="1074" w:type="dxa"/>
            <w:vAlign w:val="center"/>
          </w:tcPr>
          <w:p w14:paraId="50420DCC">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1.3</w:t>
            </w:r>
          </w:p>
        </w:tc>
        <w:tc>
          <w:tcPr>
            <w:tcW w:w="1496" w:type="dxa"/>
            <w:vAlign w:val="center"/>
          </w:tcPr>
          <w:p w14:paraId="483C0F37">
            <w:pPr>
              <w:adjustRightInd w:val="0"/>
              <w:snapToGrid w:val="0"/>
              <w:jc w:val="center"/>
              <w:rPr>
                <w:rFonts w:hint="eastAsia" w:ascii="仿宋_GB2312" w:hAnsi="仿宋_GB2312" w:eastAsia="仿宋_GB2312" w:cs="仿宋_GB2312"/>
                <w:sz w:val="24"/>
                <w:szCs w:val="24"/>
              </w:rPr>
            </w:pPr>
          </w:p>
        </w:tc>
        <w:tc>
          <w:tcPr>
            <w:tcW w:w="2377" w:type="dxa"/>
            <w:vAlign w:val="center"/>
          </w:tcPr>
          <w:p w14:paraId="5D13A017">
            <w:pPr>
              <w:adjustRightInd w:val="0"/>
              <w:snapToGrid w:val="0"/>
              <w:jc w:val="center"/>
              <w:rPr>
                <w:rFonts w:hint="eastAsia" w:ascii="仿宋_GB2312" w:hAnsi="仿宋_GB2312" w:eastAsia="仿宋_GB2312" w:cs="仿宋_GB2312"/>
                <w:sz w:val="24"/>
                <w:szCs w:val="24"/>
              </w:rPr>
            </w:pPr>
          </w:p>
        </w:tc>
        <w:tc>
          <w:tcPr>
            <w:tcW w:w="2116" w:type="dxa"/>
            <w:vAlign w:val="center"/>
          </w:tcPr>
          <w:p w14:paraId="2569157D">
            <w:pPr>
              <w:adjustRightInd w:val="0"/>
              <w:snapToGrid w:val="0"/>
              <w:jc w:val="center"/>
              <w:rPr>
                <w:rFonts w:hint="eastAsia" w:ascii="仿宋_GB2312" w:hAnsi="仿宋_GB2312" w:eastAsia="仿宋_GB2312" w:cs="仿宋_GB2312"/>
                <w:sz w:val="24"/>
                <w:szCs w:val="24"/>
              </w:rPr>
            </w:pPr>
          </w:p>
        </w:tc>
      </w:tr>
      <w:tr w14:paraId="6FC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Merge w:val="restart"/>
            <w:vAlign w:val="center"/>
          </w:tcPr>
          <w:p w14:paraId="7ABB26F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98" w:type="dxa"/>
            <w:vMerge w:val="restart"/>
            <w:vAlign w:val="center"/>
          </w:tcPr>
          <w:p w14:paraId="47CCBE5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2015" w:type="dxa"/>
            <w:vAlign w:val="center"/>
          </w:tcPr>
          <w:p w14:paraId="3E21E92A">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废水回用率</w:t>
            </w:r>
          </w:p>
        </w:tc>
        <w:tc>
          <w:tcPr>
            <w:tcW w:w="991" w:type="dxa"/>
            <w:vAlign w:val="center"/>
          </w:tcPr>
          <w:p w14:paraId="31A61F3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74" w:type="dxa"/>
            <w:vAlign w:val="center"/>
          </w:tcPr>
          <w:p w14:paraId="35D4749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045" w:type="dxa"/>
            <w:vAlign w:val="center"/>
          </w:tcPr>
          <w:p w14:paraId="16A204E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074" w:type="dxa"/>
            <w:vAlign w:val="center"/>
          </w:tcPr>
          <w:p w14:paraId="1736391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496" w:type="dxa"/>
            <w:vAlign w:val="center"/>
          </w:tcPr>
          <w:p w14:paraId="705B577F">
            <w:pPr>
              <w:adjustRightInd w:val="0"/>
              <w:snapToGrid w:val="0"/>
              <w:jc w:val="center"/>
              <w:rPr>
                <w:rFonts w:hint="eastAsia" w:ascii="仿宋_GB2312" w:hAnsi="仿宋_GB2312" w:eastAsia="仿宋_GB2312" w:cs="仿宋_GB2312"/>
                <w:sz w:val="24"/>
                <w:szCs w:val="24"/>
              </w:rPr>
            </w:pPr>
          </w:p>
        </w:tc>
        <w:tc>
          <w:tcPr>
            <w:tcW w:w="2377" w:type="dxa"/>
            <w:vAlign w:val="center"/>
          </w:tcPr>
          <w:p w14:paraId="65B144F2">
            <w:pPr>
              <w:adjustRightInd w:val="0"/>
              <w:snapToGrid w:val="0"/>
              <w:jc w:val="center"/>
              <w:rPr>
                <w:rFonts w:hint="eastAsia" w:ascii="仿宋_GB2312" w:hAnsi="仿宋_GB2312" w:eastAsia="仿宋_GB2312" w:cs="仿宋_GB2312"/>
                <w:sz w:val="24"/>
                <w:szCs w:val="24"/>
              </w:rPr>
            </w:pPr>
          </w:p>
        </w:tc>
        <w:tc>
          <w:tcPr>
            <w:tcW w:w="2116" w:type="dxa"/>
            <w:vAlign w:val="center"/>
          </w:tcPr>
          <w:p w14:paraId="07BF7763">
            <w:pPr>
              <w:adjustRightInd w:val="0"/>
              <w:snapToGrid w:val="0"/>
              <w:jc w:val="center"/>
              <w:rPr>
                <w:rFonts w:hint="eastAsia" w:ascii="仿宋_GB2312" w:hAnsi="仿宋_GB2312" w:eastAsia="仿宋_GB2312" w:cs="仿宋_GB2312"/>
                <w:sz w:val="24"/>
                <w:szCs w:val="24"/>
              </w:rPr>
            </w:pPr>
          </w:p>
        </w:tc>
      </w:tr>
      <w:tr w14:paraId="05B5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Merge w:val="continue"/>
            <w:vAlign w:val="center"/>
          </w:tcPr>
          <w:p w14:paraId="0B75411B">
            <w:pPr>
              <w:adjustRightInd w:val="0"/>
              <w:snapToGrid w:val="0"/>
              <w:jc w:val="center"/>
              <w:rPr>
                <w:rFonts w:hint="eastAsia" w:ascii="仿宋_GB2312" w:hAnsi="仿宋_GB2312" w:eastAsia="仿宋_GB2312" w:cs="仿宋_GB2312"/>
                <w:sz w:val="24"/>
                <w:szCs w:val="24"/>
              </w:rPr>
            </w:pPr>
          </w:p>
        </w:tc>
        <w:tc>
          <w:tcPr>
            <w:tcW w:w="1298" w:type="dxa"/>
            <w:vMerge w:val="continue"/>
            <w:vAlign w:val="center"/>
          </w:tcPr>
          <w:p w14:paraId="6571A7C6">
            <w:pPr>
              <w:adjustRightInd w:val="0"/>
              <w:snapToGrid w:val="0"/>
              <w:jc w:val="center"/>
              <w:rPr>
                <w:rFonts w:hint="eastAsia" w:ascii="仿宋_GB2312" w:hAnsi="仿宋_GB2312" w:eastAsia="仿宋_GB2312" w:cs="仿宋_GB2312"/>
                <w:sz w:val="24"/>
                <w:szCs w:val="24"/>
              </w:rPr>
            </w:pPr>
          </w:p>
        </w:tc>
        <w:tc>
          <w:tcPr>
            <w:tcW w:w="2015" w:type="dxa"/>
            <w:vAlign w:val="center"/>
          </w:tcPr>
          <w:p w14:paraId="7DC76819">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991" w:type="dxa"/>
            <w:vAlign w:val="center"/>
          </w:tcPr>
          <w:p w14:paraId="179317D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74" w:type="dxa"/>
            <w:vAlign w:val="center"/>
          </w:tcPr>
          <w:p w14:paraId="33D2D96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045" w:type="dxa"/>
            <w:vAlign w:val="center"/>
          </w:tcPr>
          <w:p w14:paraId="5B09D3E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074" w:type="dxa"/>
            <w:vAlign w:val="center"/>
          </w:tcPr>
          <w:p w14:paraId="3355A85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≥98</w:t>
            </w:r>
          </w:p>
        </w:tc>
        <w:tc>
          <w:tcPr>
            <w:tcW w:w="1496" w:type="dxa"/>
            <w:vAlign w:val="center"/>
          </w:tcPr>
          <w:p w14:paraId="6726D246">
            <w:pPr>
              <w:adjustRightInd w:val="0"/>
              <w:snapToGrid w:val="0"/>
              <w:jc w:val="center"/>
              <w:rPr>
                <w:rFonts w:hint="eastAsia" w:ascii="仿宋_GB2312" w:hAnsi="仿宋_GB2312" w:eastAsia="仿宋_GB2312" w:cs="仿宋_GB2312"/>
                <w:sz w:val="24"/>
                <w:szCs w:val="24"/>
              </w:rPr>
            </w:pPr>
          </w:p>
        </w:tc>
        <w:tc>
          <w:tcPr>
            <w:tcW w:w="2377" w:type="dxa"/>
            <w:vAlign w:val="center"/>
          </w:tcPr>
          <w:p w14:paraId="0A94DD42">
            <w:pPr>
              <w:adjustRightInd w:val="0"/>
              <w:snapToGrid w:val="0"/>
              <w:jc w:val="center"/>
              <w:rPr>
                <w:rFonts w:hint="eastAsia" w:ascii="仿宋_GB2312" w:hAnsi="仿宋_GB2312" w:eastAsia="仿宋_GB2312" w:cs="仿宋_GB2312"/>
                <w:sz w:val="24"/>
                <w:szCs w:val="24"/>
              </w:rPr>
            </w:pPr>
          </w:p>
        </w:tc>
        <w:tc>
          <w:tcPr>
            <w:tcW w:w="2116" w:type="dxa"/>
            <w:vAlign w:val="center"/>
          </w:tcPr>
          <w:p w14:paraId="5A612C3C">
            <w:pPr>
              <w:adjustRightInd w:val="0"/>
              <w:snapToGrid w:val="0"/>
              <w:jc w:val="center"/>
              <w:rPr>
                <w:rFonts w:hint="eastAsia" w:ascii="仿宋_GB2312" w:hAnsi="仿宋_GB2312" w:eastAsia="仿宋_GB2312" w:cs="仿宋_GB2312"/>
                <w:sz w:val="24"/>
                <w:szCs w:val="24"/>
              </w:rPr>
            </w:pPr>
          </w:p>
        </w:tc>
      </w:tr>
      <w:tr w14:paraId="4EDF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77" w:type="dxa"/>
            <w:vAlign w:val="center"/>
          </w:tcPr>
          <w:p w14:paraId="7D8A1F6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98" w:type="dxa"/>
            <w:vAlign w:val="center"/>
          </w:tcPr>
          <w:p w14:paraId="5A11DD2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2015" w:type="dxa"/>
            <w:vAlign w:val="center"/>
          </w:tcPr>
          <w:p w14:paraId="5760770E">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991" w:type="dxa"/>
            <w:vAlign w:val="center"/>
          </w:tcPr>
          <w:p w14:paraId="1B6D899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974" w:type="dxa"/>
            <w:vAlign w:val="center"/>
          </w:tcPr>
          <w:p w14:paraId="6B15E0A3">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045" w:type="dxa"/>
            <w:vAlign w:val="center"/>
          </w:tcPr>
          <w:p w14:paraId="4BDDBB1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074" w:type="dxa"/>
            <w:vAlign w:val="center"/>
          </w:tcPr>
          <w:p w14:paraId="36DD7E0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96" w:type="dxa"/>
            <w:vAlign w:val="center"/>
          </w:tcPr>
          <w:p w14:paraId="04868A10">
            <w:pPr>
              <w:adjustRightInd w:val="0"/>
              <w:snapToGrid w:val="0"/>
              <w:jc w:val="center"/>
              <w:rPr>
                <w:rFonts w:hint="eastAsia" w:ascii="仿宋_GB2312" w:hAnsi="仿宋_GB2312" w:eastAsia="仿宋_GB2312" w:cs="仿宋_GB2312"/>
                <w:sz w:val="24"/>
                <w:szCs w:val="24"/>
              </w:rPr>
            </w:pPr>
          </w:p>
        </w:tc>
        <w:tc>
          <w:tcPr>
            <w:tcW w:w="2377" w:type="dxa"/>
            <w:vAlign w:val="center"/>
          </w:tcPr>
          <w:p w14:paraId="4F6980FF">
            <w:pPr>
              <w:adjustRightInd w:val="0"/>
              <w:snapToGrid w:val="0"/>
              <w:jc w:val="center"/>
              <w:rPr>
                <w:rFonts w:hint="eastAsia" w:ascii="仿宋_GB2312" w:hAnsi="仿宋_GB2312" w:eastAsia="仿宋_GB2312" w:cs="仿宋_GB2312"/>
                <w:sz w:val="24"/>
                <w:szCs w:val="24"/>
              </w:rPr>
            </w:pPr>
          </w:p>
        </w:tc>
        <w:tc>
          <w:tcPr>
            <w:tcW w:w="2116" w:type="dxa"/>
            <w:vAlign w:val="center"/>
          </w:tcPr>
          <w:p w14:paraId="624738CC">
            <w:pPr>
              <w:adjustRightInd w:val="0"/>
              <w:snapToGrid w:val="0"/>
              <w:jc w:val="center"/>
              <w:rPr>
                <w:rFonts w:hint="eastAsia" w:ascii="仿宋_GB2312" w:hAnsi="仿宋_GB2312" w:eastAsia="仿宋_GB2312" w:cs="仿宋_GB2312"/>
                <w:sz w:val="24"/>
                <w:szCs w:val="24"/>
              </w:rPr>
            </w:pPr>
          </w:p>
        </w:tc>
      </w:tr>
      <w:tr w14:paraId="4725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4163" w:type="dxa"/>
            <w:gridSpan w:val="10"/>
            <w:vAlign w:val="center"/>
          </w:tcPr>
          <w:p w14:paraId="462FD70D">
            <w:pPr>
              <w:adjustRightInd w:val="0"/>
              <w:snapToGrid w:val="0"/>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33232-2016《节水型企业 氧化铝行业》。取水量</w:t>
            </w:r>
            <w:r>
              <w:rPr>
                <w:rFonts w:hint="eastAsia" w:ascii="仿宋_GB2312" w:hAnsi="仿宋_GB2312" w:eastAsia="仿宋_GB2312" w:cs="仿宋_GB2312"/>
                <w:szCs w:val="21"/>
                <w:lang w:eastAsia="zh-CN"/>
              </w:rPr>
              <w:t>和取水供给范围参见</w:t>
            </w:r>
            <w:r>
              <w:rPr>
                <w:rFonts w:hint="eastAsia" w:ascii="仿宋_GB2312" w:hAnsi="仿宋_GB2312" w:eastAsia="仿宋_GB2312" w:cs="仿宋_GB2312"/>
                <w:szCs w:val="21"/>
                <w:lang w:val="en-US" w:eastAsia="zh-CN"/>
              </w:rPr>
              <w:t>GB</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 xml:space="preserve">T </w:t>
            </w:r>
            <w:r>
              <w:rPr>
                <w:rFonts w:hint="eastAsia" w:ascii="仿宋_GB2312" w:hAnsi="仿宋_GB2312" w:eastAsia="仿宋_GB2312" w:cs="仿宋_GB2312"/>
                <w:szCs w:val="21"/>
                <w:lang w:eastAsia="zh-CN"/>
              </w:rPr>
              <w:t>18916.</w:t>
            </w:r>
            <w:r>
              <w:rPr>
                <w:rFonts w:hint="eastAsia" w:ascii="仿宋_GB2312" w:hAnsi="仿宋_GB2312" w:eastAsia="仿宋_GB2312" w:cs="仿宋_GB2312"/>
                <w:szCs w:val="21"/>
                <w:lang w:val="en-US" w:eastAsia="zh-CN"/>
              </w:rPr>
              <w:t>12-</w:t>
            </w:r>
            <w:r>
              <w:rPr>
                <w:rFonts w:hint="eastAsia" w:ascii="仿宋_GB2312" w:hAnsi="仿宋_GB2312" w:eastAsia="仿宋_GB2312" w:cs="仿宋_GB2312"/>
                <w:szCs w:val="21"/>
                <w:lang w:eastAsia="zh-CN"/>
              </w:rPr>
              <w:t>20</w:t>
            </w:r>
            <w:r>
              <w:rPr>
                <w:rFonts w:hint="eastAsia" w:ascii="仿宋_GB2312" w:hAnsi="仿宋_GB2312" w:eastAsia="仿宋_GB2312" w:cs="仿宋_GB2312"/>
                <w:szCs w:val="21"/>
                <w:lang w:val="en-US" w:eastAsia="zh-CN"/>
              </w:rPr>
              <w:t>23</w:t>
            </w:r>
            <w:r>
              <w:rPr>
                <w:rFonts w:hint="eastAsia" w:ascii="仿宋_GB2312" w:hAnsi="仿宋_GB2312" w:eastAsia="仿宋_GB2312" w:cs="仿宋_GB2312"/>
                <w:szCs w:val="21"/>
                <w:lang w:eastAsia="zh-CN"/>
              </w:rPr>
              <w:t>《取水定额第</w:t>
            </w:r>
            <w:r>
              <w:rPr>
                <w:rFonts w:hint="eastAsia" w:ascii="仿宋_GB2312" w:hAnsi="仿宋_GB2312" w:eastAsia="仿宋_GB2312" w:cs="仿宋_GB2312"/>
                <w:szCs w:val="21"/>
                <w:lang w:val="en-US" w:eastAsia="zh-CN"/>
              </w:rPr>
              <w:t>12</w:t>
            </w:r>
            <w:r>
              <w:rPr>
                <w:rFonts w:hint="eastAsia" w:ascii="仿宋_GB2312" w:hAnsi="仿宋_GB2312" w:eastAsia="仿宋_GB2312" w:cs="仿宋_GB2312"/>
                <w:szCs w:val="21"/>
                <w:lang w:eastAsia="zh-CN"/>
              </w:rPr>
              <w:t>部分:氧化铝》。</w:t>
            </w:r>
          </w:p>
        </w:tc>
      </w:tr>
    </w:tbl>
    <w:p w14:paraId="124B3FB1">
      <w:pPr>
        <w:spacing w:line="360" w:lineRule="auto"/>
        <w:ind w:firstLine="560" w:firstLineChars="200"/>
        <w:textAlignment w:val="baseline"/>
        <w:rPr>
          <w:rFonts w:hint="eastAsia" w:ascii="仿宋_GB2312" w:hAnsi="仿宋_GB2312" w:eastAsia="仿宋_GB2312" w:cs="仿宋_GB2312"/>
          <w:color w:val="000000"/>
          <w:sz w:val="28"/>
          <w:szCs w:val="28"/>
        </w:rPr>
      </w:pPr>
    </w:p>
    <w:p w14:paraId="35F77AC8">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21" w:type="default"/>
          <w:pgSz w:w="16838" w:h="11906" w:orient="landscape"/>
          <w:pgMar w:top="1871" w:right="1531" w:bottom="1701" w:left="1531" w:header="851" w:footer="992" w:gutter="0"/>
          <w:cols w:space="720" w:num="1"/>
          <w:docGrid w:type="lines" w:linePitch="312" w:charSpace="0"/>
        </w:sectPr>
      </w:pPr>
    </w:p>
    <w:p w14:paraId="4C1B3911">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表3-14 电解铝行业技术指标自评表</w:t>
      </w:r>
    </w:p>
    <w:tbl>
      <w:tblPr>
        <w:tblStyle w:val="15"/>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6"/>
        <w:gridCol w:w="2335"/>
        <w:gridCol w:w="1371"/>
        <w:gridCol w:w="2832"/>
        <w:gridCol w:w="2428"/>
        <w:gridCol w:w="2730"/>
      </w:tblGrid>
      <w:tr w14:paraId="5ABC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67E562F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36" w:type="dxa"/>
            <w:vAlign w:val="center"/>
          </w:tcPr>
          <w:p w14:paraId="04409C5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2335" w:type="dxa"/>
            <w:vAlign w:val="center"/>
          </w:tcPr>
          <w:p w14:paraId="59F2A19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371" w:type="dxa"/>
            <w:vAlign w:val="center"/>
          </w:tcPr>
          <w:p w14:paraId="4AD997FE">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2832" w:type="dxa"/>
            <w:vAlign w:val="center"/>
          </w:tcPr>
          <w:p w14:paraId="43D34671">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2428" w:type="dxa"/>
            <w:vAlign w:val="center"/>
          </w:tcPr>
          <w:p w14:paraId="3C32753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730" w:type="dxa"/>
            <w:vAlign w:val="center"/>
          </w:tcPr>
          <w:p w14:paraId="50FA6A5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4AD9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restart"/>
            <w:vAlign w:val="center"/>
          </w:tcPr>
          <w:p w14:paraId="2368F5B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36" w:type="dxa"/>
            <w:vMerge w:val="restart"/>
            <w:vAlign w:val="center"/>
          </w:tcPr>
          <w:p w14:paraId="73F1946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2335" w:type="dxa"/>
            <w:vMerge w:val="restart"/>
            <w:vAlign w:val="center"/>
          </w:tcPr>
          <w:p w14:paraId="358B7026">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单位电解铝取水量</w:t>
            </w:r>
          </w:p>
        </w:tc>
        <w:tc>
          <w:tcPr>
            <w:tcW w:w="1371" w:type="dxa"/>
            <w:vMerge w:val="restart"/>
            <w:vAlign w:val="center"/>
          </w:tcPr>
          <w:p w14:paraId="6BB34A1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2832" w:type="dxa"/>
            <w:vAlign w:val="center"/>
          </w:tcPr>
          <w:p w14:paraId="7D252D1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电解原铝液 ≤ 0.8</w:t>
            </w:r>
          </w:p>
        </w:tc>
        <w:tc>
          <w:tcPr>
            <w:tcW w:w="2428" w:type="dxa"/>
            <w:vAlign w:val="center"/>
          </w:tcPr>
          <w:p w14:paraId="3FE28C4A">
            <w:pPr>
              <w:adjustRightInd w:val="0"/>
              <w:snapToGrid w:val="0"/>
              <w:jc w:val="center"/>
              <w:rPr>
                <w:rFonts w:hint="eastAsia" w:ascii="仿宋_GB2312" w:hAnsi="仿宋_GB2312" w:eastAsia="仿宋_GB2312" w:cs="仿宋_GB2312"/>
                <w:sz w:val="24"/>
                <w:szCs w:val="24"/>
              </w:rPr>
            </w:pPr>
          </w:p>
        </w:tc>
        <w:tc>
          <w:tcPr>
            <w:tcW w:w="2730" w:type="dxa"/>
            <w:vAlign w:val="center"/>
          </w:tcPr>
          <w:p w14:paraId="35680C17">
            <w:pPr>
              <w:adjustRightInd w:val="0"/>
              <w:snapToGrid w:val="0"/>
              <w:jc w:val="center"/>
              <w:rPr>
                <w:rFonts w:hint="eastAsia" w:ascii="仿宋_GB2312" w:hAnsi="仿宋_GB2312" w:eastAsia="仿宋_GB2312" w:cs="仿宋_GB2312"/>
                <w:sz w:val="24"/>
                <w:szCs w:val="24"/>
              </w:rPr>
            </w:pPr>
          </w:p>
        </w:tc>
      </w:tr>
      <w:tr w14:paraId="0E29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continue"/>
            <w:vAlign w:val="center"/>
          </w:tcPr>
          <w:p w14:paraId="7B97A0C3">
            <w:pPr>
              <w:adjustRightInd w:val="0"/>
              <w:snapToGrid w:val="0"/>
              <w:jc w:val="center"/>
              <w:rPr>
                <w:rFonts w:hint="eastAsia" w:ascii="仿宋_GB2312" w:hAnsi="仿宋_GB2312" w:eastAsia="仿宋_GB2312" w:cs="仿宋_GB2312"/>
                <w:sz w:val="24"/>
                <w:szCs w:val="24"/>
              </w:rPr>
            </w:pPr>
          </w:p>
        </w:tc>
        <w:tc>
          <w:tcPr>
            <w:tcW w:w="1236" w:type="dxa"/>
            <w:vMerge w:val="continue"/>
            <w:vAlign w:val="center"/>
          </w:tcPr>
          <w:p w14:paraId="2B74B465">
            <w:pPr>
              <w:adjustRightInd w:val="0"/>
              <w:snapToGrid w:val="0"/>
              <w:jc w:val="center"/>
              <w:rPr>
                <w:rFonts w:hint="eastAsia" w:ascii="仿宋_GB2312" w:hAnsi="仿宋_GB2312" w:eastAsia="仿宋_GB2312" w:cs="仿宋_GB2312"/>
                <w:sz w:val="24"/>
                <w:szCs w:val="24"/>
              </w:rPr>
            </w:pPr>
          </w:p>
        </w:tc>
        <w:tc>
          <w:tcPr>
            <w:tcW w:w="2335" w:type="dxa"/>
            <w:vMerge w:val="continue"/>
            <w:vAlign w:val="center"/>
          </w:tcPr>
          <w:p w14:paraId="75360CEF">
            <w:pPr>
              <w:adjustRightInd w:val="0"/>
              <w:snapToGrid w:val="0"/>
              <w:rPr>
                <w:rFonts w:hint="eastAsia" w:ascii="仿宋_GB2312" w:hAnsi="仿宋_GB2312" w:eastAsia="仿宋_GB2312" w:cs="仿宋_GB2312"/>
                <w:sz w:val="24"/>
                <w:szCs w:val="24"/>
              </w:rPr>
            </w:pPr>
          </w:p>
        </w:tc>
        <w:tc>
          <w:tcPr>
            <w:tcW w:w="1371" w:type="dxa"/>
            <w:vMerge w:val="continue"/>
            <w:vAlign w:val="center"/>
          </w:tcPr>
          <w:p w14:paraId="5AA8CAF0">
            <w:pPr>
              <w:adjustRightInd w:val="0"/>
              <w:snapToGrid w:val="0"/>
              <w:jc w:val="center"/>
              <w:rPr>
                <w:rFonts w:hint="eastAsia" w:ascii="仿宋_GB2312" w:hAnsi="仿宋_GB2312" w:eastAsia="仿宋_GB2312" w:cs="仿宋_GB2312"/>
                <w:sz w:val="24"/>
                <w:szCs w:val="24"/>
              </w:rPr>
            </w:pPr>
          </w:p>
        </w:tc>
        <w:tc>
          <w:tcPr>
            <w:tcW w:w="2832" w:type="dxa"/>
            <w:vAlign w:val="center"/>
          </w:tcPr>
          <w:p w14:paraId="3B763FD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重熔用铝锭 ≤ 1.1</w:t>
            </w:r>
          </w:p>
        </w:tc>
        <w:tc>
          <w:tcPr>
            <w:tcW w:w="2428" w:type="dxa"/>
            <w:vAlign w:val="center"/>
          </w:tcPr>
          <w:p w14:paraId="477C13D0">
            <w:pPr>
              <w:adjustRightInd w:val="0"/>
              <w:snapToGrid w:val="0"/>
              <w:jc w:val="center"/>
              <w:rPr>
                <w:rFonts w:hint="eastAsia" w:ascii="仿宋_GB2312" w:hAnsi="仿宋_GB2312" w:eastAsia="仿宋_GB2312" w:cs="仿宋_GB2312"/>
                <w:sz w:val="24"/>
                <w:szCs w:val="24"/>
              </w:rPr>
            </w:pPr>
          </w:p>
        </w:tc>
        <w:tc>
          <w:tcPr>
            <w:tcW w:w="2730" w:type="dxa"/>
            <w:vAlign w:val="center"/>
          </w:tcPr>
          <w:p w14:paraId="0FD84A0D">
            <w:pPr>
              <w:adjustRightInd w:val="0"/>
              <w:snapToGrid w:val="0"/>
              <w:jc w:val="center"/>
              <w:rPr>
                <w:rFonts w:hint="eastAsia" w:ascii="仿宋_GB2312" w:hAnsi="仿宋_GB2312" w:eastAsia="仿宋_GB2312" w:cs="仿宋_GB2312"/>
                <w:sz w:val="24"/>
                <w:szCs w:val="24"/>
              </w:rPr>
            </w:pPr>
          </w:p>
        </w:tc>
      </w:tr>
      <w:tr w14:paraId="4A1C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36" w:type="dxa"/>
            <w:vMerge w:val="continue"/>
            <w:vAlign w:val="center"/>
          </w:tcPr>
          <w:p w14:paraId="2D93AA77">
            <w:pPr>
              <w:adjustRightInd w:val="0"/>
              <w:snapToGrid w:val="0"/>
              <w:jc w:val="center"/>
              <w:rPr>
                <w:rFonts w:hint="eastAsia" w:ascii="仿宋_GB2312" w:hAnsi="仿宋_GB2312" w:eastAsia="仿宋_GB2312" w:cs="仿宋_GB2312"/>
                <w:sz w:val="24"/>
                <w:szCs w:val="24"/>
              </w:rPr>
            </w:pPr>
          </w:p>
        </w:tc>
        <w:tc>
          <w:tcPr>
            <w:tcW w:w="1236" w:type="dxa"/>
            <w:vMerge w:val="continue"/>
            <w:vAlign w:val="center"/>
          </w:tcPr>
          <w:p w14:paraId="640B9D9D">
            <w:pPr>
              <w:adjustRightInd w:val="0"/>
              <w:snapToGrid w:val="0"/>
              <w:jc w:val="center"/>
              <w:rPr>
                <w:rFonts w:hint="eastAsia" w:ascii="仿宋_GB2312" w:hAnsi="仿宋_GB2312" w:eastAsia="仿宋_GB2312" w:cs="仿宋_GB2312"/>
                <w:sz w:val="24"/>
                <w:szCs w:val="24"/>
              </w:rPr>
            </w:pPr>
          </w:p>
        </w:tc>
        <w:tc>
          <w:tcPr>
            <w:tcW w:w="2335" w:type="dxa"/>
            <w:vMerge w:val="continue"/>
            <w:vAlign w:val="center"/>
          </w:tcPr>
          <w:p w14:paraId="5E6B9EE0">
            <w:pPr>
              <w:adjustRightInd w:val="0"/>
              <w:snapToGrid w:val="0"/>
              <w:rPr>
                <w:rFonts w:hint="eastAsia" w:ascii="仿宋_GB2312" w:hAnsi="仿宋_GB2312" w:eastAsia="仿宋_GB2312" w:cs="仿宋_GB2312"/>
                <w:sz w:val="24"/>
                <w:szCs w:val="24"/>
              </w:rPr>
            </w:pPr>
          </w:p>
        </w:tc>
        <w:tc>
          <w:tcPr>
            <w:tcW w:w="1371" w:type="dxa"/>
            <w:vMerge w:val="continue"/>
            <w:vAlign w:val="center"/>
          </w:tcPr>
          <w:p w14:paraId="2D86B494">
            <w:pPr>
              <w:adjustRightInd w:val="0"/>
              <w:snapToGrid w:val="0"/>
              <w:jc w:val="center"/>
              <w:rPr>
                <w:rFonts w:hint="eastAsia" w:ascii="仿宋_GB2312" w:hAnsi="仿宋_GB2312" w:eastAsia="仿宋_GB2312" w:cs="仿宋_GB2312"/>
                <w:sz w:val="24"/>
                <w:szCs w:val="24"/>
              </w:rPr>
            </w:pPr>
          </w:p>
        </w:tc>
        <w:tc>
          <w:tcPr>
            <w:tcW w:w="2832" w:type="dxa"/>
            <w:vAlign w:val="center"/>
          </w:tcPr>
          <w:p w14:paraId="1692331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电解烟气深度净化 ≤ 2.0</w:t>
            </w:r>
          </w:p>
        </w:tc>
        <w:tc>
          <w:tcPr>
            <w:tcW w:w="2428" w:type="dxa"/>
            <w:vAlign w:val="center"/>
          </w:tcPr>
          <w:p w14:paraId="2131E9A6">
            <w:pPr>
              <w:adjustRightInd w:val="0"/>
              <w:snapToGrid w:val="0"/>
              <w:jc w:val="center"/>
              <w:rPr>
                <w:rFonts w:hint="eastAsia" w:ascii="仿宋_GB2312" w:hAnsi="仿宋_GB2312" w:eastAsia="仿宋_GB2312" w:cs="仿宋_GB2312"/>
                <w:sz w:val="24"/>
                <w:szCs w:val="24"/>
              </w:rPr>
            </w:pPr>
          </w:p>
        </w:tc>
        <w:tc>
          <w:tcPr>
            <w:tcW w:w="2730" w:type="dxa"/>
            <w:vAlign w:val="center"/>
          </w:tcPr>
          <w:p w14:paraId="3EA571C2">
            <w:pPr>
              <w:adjustRightInd w:val="0"/>
              <w:snapToGrid w:val="0"/>
              <w:jc w:val="center"/>
              <w:rPr>
                <w:rFonts w:hint="eastAsia" w:ascii="仿宋_GB2312" w:hAnsi="仿宋_GB2312" w:eastAsia="仿宋_GB2312" w:cs="仿宋_GB2312"/>
                <w:sz w:val="24"/>
                <w:szCs w:val="24"/>
              </w:rPr>
            </w:pPr>
          </w:p>
        </w:tc>
      </w:tr>
      <w:tr w14:paraId="46DA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2EF40BB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36" w:type="dxa"/>
            <w:vAlign w:val="center"/>
          </w:tcPr>
          <w:p w14:paraId="42D8C68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2335" w:type="dxa"/>
            <w:vAlign w:val="center"/>
          </w:tcPr>
          <w:p w14:paraId="3861AF88">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371" w:type="dxa"/>
            <w:vAlign w:val="center"/>
          </w:tcPr>
          <w:p w14:paraId="784F756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832" w:type="dxa"/>
            <w:vAlign w:val="center"/>
          </w:tcPr>
          <w:p w14:paraId="16C394E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96</w:t>
            </w:r>
          </w:p>
        </w:tc>
        <w:tc>
          <w:tcPr>
            <w:tcW w:w="2428" w:type="dxa"/>
            <w:vAlign w:val="center"/>
          </w:tcPr>
          <w:p w14:paraId="5F7F2C0F">
            <w:pPr>
              <w:adjustRightInd w:val="0"/>
              <w:snapToGrid w:val="0"/>
              <w:jc w:val="center"/>
              <w:rPr>
                <w:rFonts w:hint="eastAsia" w:ascii="仿宋_GB2312" w:hAnsi="仿宋_GB2312" w:eastAsia="仿宋_GB2312" w:cs="仿宋_GB2312"/>
                <w:sz w:val="24"/>
                <w:szCs w:val="24"/>
              </w:rPr>
            </w:pPr>
          </w:p>
        </w:tc>
        <w:tc>
          <w:tcPr>
            <w:tcW w:w="2730" w:type="dxa"/>
            <w:vAlign w:val="center"/>
          </w:tcPr>
          <w:p w14:paraId="630EA227">
            <w:pPr>
              <w:adjustRightInd w:val="0"/>
              <w:snapToGrid w:val="0"/>
              <w:jc w:val="center"/>
              <w:rPr>
                <w:rFonts w:hint="eastAsia" w:ascii="仿宋_GB2312" w:hAnsi="仿宋_GB2312" w:eastAsia="仿宋_GB2312" w:cs="仿宋_GB2312"/>
                <w:sz w:val="24"/>
                <w:szCs w:val="24"/>
              </w:rPr>
            </w:pPr>
          </w:p>
        </w:tc>
      </w:tr>
      <w:tr w14:paraId="3F37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397FE99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6" w:type="dxa"/>
            <w:vAlign w:val="center"/>
          </w:tcPr>
          <w:p w14:paraId="3E61F4D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2335" w:type="dxa"/>
            <w:vAlign w:val="center"/>
          </w:tcPr>
          <w:p w14:paraId="547CD82E">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1371" w:type="dxa"/>
            <w:vAlign w:val="center"/>
          </w:tcPr>
          <w:p w14:paraId="2E85719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832" w:type="dxa"/>
            <w:vAlign w:val="center"/>
          </w:tcPr>
          <w:p w14:paraId="139B2C1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6</w:t>
            </w:r>
          </w:p>
        </w:tc>
        <w:tc>
          <w:tcPr>
            <w:tcW w:w="2428" w:type="dxa"/>
            <w:vAlign w:val="center"/>
          </w:tcPr>
          <w:p w14:paraId="694C12FC">
            <w:pPr>
              <w:adjustRightInd w:val="0"/>
              <w:snapToGrid w:val="0"/>
              <w:jc w:val="center"/>
              <w:rPr>
                <w:rFonts w:hint="eastAsia" w:ascii="仿宋_GB2312" w:hAnsi="仿宋_GB2312" w:eastAsia="仿宋_GB2312" w:cs="仿宋_GB2312"/>
                <w:sz w:val="24"/>
                <w:szCs w:val="24"/>
              </w:rPr>
            </w:pPr>
          </w:p>
        </w:tc>
        <w:tc>
          <w:tcPr>
            <w:tcW w:w="2730" w:type="dxa"/>
            <w:vAlign w:val="center"/>
          </w:tcPr>
          <w:p w14:paraId="71895802">
            <w:pPr>
              <w:adjustRightInd w:val="0"/>
              <w:snapToGrid w:val="0"/>
              <w:jc w:val="center"/>
              <w:rPr>
                <w:rFonts w:hint="eastAsia" w:ascii="仿宋_GB2312" w:hAnsi="仿宋_GB2312" w:eastAsia="仿宋_GB2312" w:cs="仿宋_GB2312"/>
                <w:sz w:val="24"/>
                <w:szCs w:val="24"/>
              </w:rPr>
            </w:pPr>
          </w:p>
        </w:tc>
      </w:tr>
      <w:tr w14:paraId="5F08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14:paraId="2BD4B9F2">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33233-2023《节水型企业 电解铝行业》。</w:t>
            </w:r>
          </w:p>
        </w:tc>
      </w:tr>
    </w:tbl>
    <w:p w14:paraId="4CB2A154">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p>
    <w:p w14:paraId="4F26CF2F">
      <w:pPr>
        <w:spacing w:line="360" w:lineRule="auto"/>
        <w:ind w:firstLine="560" w:firstLineChars="200"/>
        <w:textAlignment w:val="baseline"/>
        <w:rPr>
          <w:rFonts w:hint="eastAsia" w:ascii="仿宋_GB2312" w:hAnsi="仿宋_GB2312" w:eastAsia="仿宋_GB2312" w:cs="仿宋_GB2312"/>
          <w:color w:val="000000"/>
          <w:sz w:val="28"/>
          <w:szCs w:val="28"/>
        </w:rPr>
      </w:pPr>
    </w:p>
    <w:p w14:paraId="07F39591">
      <w:pPr>
        <w:spacing w:line="360" w:lineRule="auto"/>
        <w:ind w:firstLine="560" w:firstLineChars="200"/>
        <w:textAlignment w:val="baseline"/>
        <w:rPr>
          <w:rFonts w:hint="eastAsia" w:ascii="仿宋_GB2312" w:hAnsi="仿宋_GB2312" w:eastAsia="仿宋_GB2312" w:cs="仿宋_GB2312"/>
          <w:color w:val="000000"/>
          <w:sz w:val="28"/>
          <w:szCs w:val="28"/>
        </w:rPr>
      </w:pPr>
    </w:p>
    <w:p w14:paraId="64C79865">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22" w:type="default"/>
          <w:pgSz w:w="16838" w:h="11906" w:orient="landscape"/>
          <w:pgMar w:top="1871" w:right="1531" w:bottom="1701" w:left="1531" w:header="851" w:footer="992" w:gutter="0"/>
          <w:cols w:space="720" w:num="1"/>
          <w:docGrid w:type="lines" w:linePitch="312" w:charSpace="0"/>
        </w:sectPr>
      </w:pPr>
    </w:p>
    <w:p w14:paraId="01741FAE">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表3-15 多晶硅行业技术指标自评表</w:t>
      </w:r>
    </w:p>
    <w:tbl>
      <w:tblPr>
        <w:tblStyle w:val="15"/>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598"/>
        <w:gridCol w:w="2413"/>
        <w:gridCol w:w="1164"/>
        <w:gridCol w:w="1988"/>
        <w:gridCol w:w="3323"/>
        <w:gridCol w:w="2705"/>
      </w:tblGrid>
      <w:tr w14:paraId="44D7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3FB01F4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598" w:type="dxa"/>
            <w:vAlign w:val="center"/>
          </w:tcPr>
          <w:p w14:paraId="46200AA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2413" w:type="dxa"/>
            <w:vAlign w:val="center"/>
          </w:tcPr>
          <w:p w14:paraId="4FBFEC4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164" w:type="dxa"/>
            <w:vAlign w:val="center"/>
          </w:tcPr>
          <w:p w14:paraId="04E43504">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988" w:type="dxa"/>
            <w:vAlign w:val="center"/>
          </w:tcPr>
          <w:p w14:paraId="4C34CB7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3323" w:type="dxa"/>
            <w:vAlign w:val="center"/>
          </w:tcPr>
          <w:p w14:paraId="1632201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705" w:type="dxa"/>
            <w:vAlign w:val="center"/>
          </w:tcPr>
          <w:p w14:paraId="3EC9EB81">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53DD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5E0967D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98" w:type="dxa"/>
            <w:vAlign w:val="center"/>
          </w:tcPr>
          <w:p w14:paraId="5A28C88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2413" w:type="dxa"/>
            <w:vAlign w:val="center"/>
          </w:tcPr>
          <w:p w14:paraId="7D4F6045">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单位多晶硅取水量</w:t>
            </w:r>
          </w:p>
        </w:tc>
        <w:tc>
          <w:tcPr>
            <w:tcW w:w="1164" w:type="dxa"/>
            <w:vAlign w:val="center"/>
          </w:tcPr>
          <w:p w14:paraId="47AE045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988" w:type="dxa"/>
            <w:vAlign w:val="center"/>
          </w:tcPr>
          <w:p w14:paraId="23B76EA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80</w:t>
            </w:r>
          </w:p>
        </w:tc>
        <w:tc>
          <w:tcPr>
            <w:tcW w:w="3323" w:type="dxa"/>
            <w:vAlign w:val="center"/>
          </w:tcPr>
          <w:p w14:paraId="0B977238">
            <w:pPr>
              <w:adjustRightInd w:val="0"/>
              <w:snapToGrid w:val="0"/>
              <w:jc w:val="center"/>
              <w:rPr>
                <w:rFonts w:hint="eastAsia" w:ascii="仿宋_GB2312" w:hAnsi="仿宋_GB2312" w:eastAsia="仿宋_GB2312" w:cs="仿宋_GB2312"/>
                <w:sz w:val="24"/>
                <w:szCs w:val="24"/>
              </w:rPr>
            </w:pPr>
          </w:p>
        </w:tc>
        <w:tc>
          <w:tcPr>
            <w:tcW w:w="2705" w:type="dxa"/>
            <w:vAlign w:val="center"/>
          </w:tcPr>
          <w:p w14:paraId="328BBA91">
            <w:pPr>
              <w:adjustRightInd w:val="0"/>
              <w:snapToGrid w:val="0"/>
              <w:jc w:val="center"/>
              <w:rPr>
                <w:rFonts w:hint="eastAsia" w:ascii="仿宋_GB2312" w:hAnsi="仿宋_GB2312" w:eastAsia="仿宋_GB2312" w:cs="仿宋_GB2312"/>
                <w:sz w:val="24"/>
                <w:szCs w:val="24"/>
              </w:rPr>
            </w:pPr>
          </w:p>
        </w:tc>
      </w:tr>
      <w:tr w14:paraId="4CC6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69475E1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598" w:type="dxa"/>
            <w:vAlign w:val="center"/>
          </w:tcPr>
          <w:p w14:paraId="218D158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2413" w:type="dxa"/>
            <w:vAlign w:val="center"/>
          </w:tcPr>
          <w:p w14:paraId="08A4748D">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164" w:type="dxa"/>
            <w:vAlign w:val="center"/>
          </w:tcPr>
          <w:p w14:paraId="24822C4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88" w:type="dxa"/>
            <w:vAlign w:val="center"/>
          </w:tcPr>
          <w:p w14:paraId="47E018B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98</w:t>
            </w:r>
          </w:p>
        </w:tc>
        <w:tc>
          <w:tcPr>
            <w:tcW w:w="3323" w:type="dxa"/>
            <w:vAlign w:val="center"/>
          </w:tcPr>
          <w:p w14:paraId="31B03DEA">
            <w:pPr>
              <w:adjustRightInd w:val="0"/>
              <w:snapToGrid w:val="0"/>
              <w:jc w:val="center"/>
              <w:rPr>
                <w:rFonts w:hint="eastAsia" w:ascii="仿宋_GB2312" w:hAnsi="仿宋_GB2312" w:eastAsia="仿宋_GB2312" w:cs="仿宋_GB2312"/>
                <w:sz w:val="24"/>
                <w:szCs w:val="24"/>
              </w:rPr>
            </w:pPr>
          </w:p>
        </w:tc>
        <w:tc>
          <w:tcPr>
            <w:tcW w:w="2705" w:type="dxa"/>
            <w:vAlign w:val="center"/>
          </w:tcPr>
          <w:p w14:paraId="2432C818">
            <w:pPr>
              <w:adjustRightInd w:val="0"/>
              <w:snapToGrid w:val="0"/>
              <w:jc w:val="center"/>
              <w:rPr>
                <w:rFonts w:hint="eastAsia" w:ascii="仿宋_GB2312" w:hAnsi="仿宋_GB2312" w:eastAsia="仿宋_GB2312" w:cs="仿宋_GB2312"/>
                <w:sz w:val="24"/>
                <w:szCs w:val="24"/>
              </w:rPr>
            </w:pPr>
          </w:p>
        </w:tc>
      </w:tr>
      <w:tr w14:paraId="1755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146C591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98" w:type="dxa"/>
            <w:vAlign w:val="center"/>
          </w:tcPr>
          <w:p w14:paraId="43A4183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2413" w:type="dxa"/>
            <w:vAlign w:val="center"/>
          </w:tcPr>
          <w:p w14:paraId="614E6FBF">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1164" w:type="dxa"/>
            <w:vAlign w:val="center"/>
          </w:tcPr>
          <w:p w14:paraId="6866876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988" w:type="dxa"/>
            <w:vAlign w:val="center"/>
          </w:tcPr>
          <w:p w14:paraId="2AE8679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2.54</w:t>
            </w:r>
          </w:p>
        </w:tc>
        <w:tc>
          <w:tcPr>
            <w:tcW w:w="3323" w:type="dxa"/>
            <w:vAlign w:val="center"/>
          </w:tcPr>
          <w:p w14:paraId="729F5F10">
            <w:pPr>
              <w:adjustRightInd w:val="0"/>
              <w:snapToGrid w:val="0"/>
              <w:jc w:val="center"/>
              <w:rPr>
                <w:rFonts w:hint="eastAsia" w:ascii="仿宋_GB2312" w:hAnsi="仿宋_GB2312" w:eastAsia="仿宋_GB2312" w:cs="仿宋_GB2312"/>
                <w:sz w:val="24"/>
                <w:szCs w:val="24"/>
              </w:rPr>
            </w:pPr>
          </w:p>
        </w:tc>
        <w:tc>
          <w:tcPr>
            <w:tcW w:w="2705" w:type="dxa"/>
            <w:vAlign w:val="center"/>
          </w:tcPr>
          <w:p w14:paraId="4D185C4B">
            <w:pPr>
              <w:adjustRightInd w:val="0"/>
              <w:snapToGrid w:val="0"/>
              <w:jc w:val="center"/>
              <w:rPr>
                <w:rFonts w:hint="eastAsia" w:ascii="仿宋_GB2312" w:hAnsi="仿宋_GB2312" w:eastAsia="仿宋_GB2312" w:cs="仿宋_GB2312"/>
                <w:sz w:val="24"/>
                <w:szCs w:val="24"/>
              </w:rPr>
            </w:pPr>
          </w:p>
        </w:tc>
      </w:tr>
      <w:tr w14:paraId="619A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72" w:type="dxa"/>
            <w:vAlign w:val="center"/>
          </w:tcPr>
          <w:p w14:paraId="4B363C4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598" w:type="dxa"/>
            <w:vAlign w:val="center"/>
          </w:tcPr>
          <w:p w14:paraId="19D1199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排水</w:t>
            </w:r>
          </w:p>
        </w:tc>
        <w:tc>
          <w:tcPr>
            <w:tcW w:w="2413" w:type="dxa"/>
            <w:vAlign w:val="center"/>
          </w:tcPr>
          <w:p w14:paraId="428B5F77">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单位多晶硅排水量</w:t>
            </w:r>
          </w:p>
        </w:tc>
        <w:tc>
          <w:tcPr>
            <w:tcW w:w="1164" w:type="dxa"/>
            <w:vAlign w:val="center"/>
          </w:tcPr>
          <w:p w14:paraId="17D9A52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988" w:type="dxa"/>
            <w:vAlign w:val="center"/>
          </w:tcPr>
          <w:p w14:paraId="1ACF1E6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36</w:t>
            </w:r>
          </w:p>
        </w:tc>
        <w:tc>
          <w:tcPr>
            <w:tcW w:w="3323" w:type="dxa"/>
            <w:vAlign w:val="center"/>
          </w:tcPr>
          <w:p w14:paraId="574B2CD6">
            <w:pPr>
              <w:adjustRightInd w:val="0"/>
              <w:snapToGrid w:val="0"/>
              <w:jc w:val="center"/>
              <w:rPr>
                <w:rFonts w:hint="eastAsia" w:ascii="仿宋_GB2312" w:hAnsi="仿宋_GB2312" w:eastAsia="仿宋_GB2312" w:cs="仿宋_GB2312"/>
                <w:sz w:val="24"/>
                <w:szCs w:val="24"/>
              </w:rPr>
            </w:pPr>
          </w:p>
        </w:tc>
        <w:tc>
          <w:tcPr>
            <w:tcW w:w="2705" w:type="dxa"/>
            <w:vAlign w:val="center"/>
          </w:tcPr>
          <w:p w14:paraId="67CF09EF">
            <w:pPr>
              <w:adjustRightInd w:val="0"/>
              <w:snapToGrid w:val="0"/>
              <w:jc w:val="center"/>
              <w:rPr>
                <w:rFonts w:hint="eastAsia" w:ascii="仿宋_GB2312" w:hAnsi="仿宋_GB2312" w:eastAsia="仿宋_GB2312" w:cs="仿宋_GB2312"/>
                <w:sz w:val="24"/>
                <w:szCs w:val="24"/>
              </w:rPr>
            </w:pPr>
          </w:p>
        </w:tc>
      </w:tr>
      <w:tr w14:paraId="469C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3" w:type="dxa"/>
            <w:gridSpan w:val="7"/>
            <w:vAlign w:val="center"/>
          </w:tcPr>
          <w:p w14:paraId="5FBA8BC2">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38907-2020《节水型企业 多晶硅行业》。</w:t>
            </w:r>
          </w:p>
        </w:tc>
      </w:tr>
    </w:tbl>
    <w:p w14:paraId="68EF3A09">
      <w:pPr>
        <w:spacing w:line="360" w:lineRule="auto"/>
        <w:ind w:firstLine="560" w:firstLineChars="200"/>
        <w:textAlignment w:val="baseline"/>
        <w:rPr>
          <w:rFonts w:hint="eastAsia" w:ascii="仿宋_GB2312" w:hAnsi="仿宋_GB2312" w:eastAsia="仿宋_GB2312" w:cs="仿宋_GB2312"/>
          <w:color w:val="000000"/>
          <w:sz w:val="28"/>
          <w:szCs w:val="28"/>
        </w:rPr>
      </w:pPr>
    </w:p>
    <w:p w14:paraId="37DC6624">
      <w:pPr>
        <w:spacing w:line="360" w:lineRule="auto"/>
        <w:ind w:firstLine="560" w:firstLineChars="200"/>
        <w:textAlignment w:val="baseline"/>
        <w:rPr>
          <w:rFonts w:hint="eastAsia" w:ascii="仿宋_GB2312" w:hAnsi="仿宋_GB2312" w:eastAsia="仿宋_GB2312" w:cs="仿宋_GB2312"/>
          <w:color w:val="000000"/>
          <w:sz w:val="28"/>
          <w:szCs w:val="28"/>
        </w:rPr>
      </w:pPr>
    </w:p>
    <w:p w14:paraId="1566E24C">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23" w:type="default"/>
          <w:pgSz w:w="16838" w:h="11906" w:orient="landscape"/>
          <w:pgMar w:top="1871" w:right="1531" w:bottom="1701" w:left="1531" w:header="851" w:footer="992" w:gutter="0"/>
          <w:cols w:space="720" w:num="1"/>
          <w:docGrid w:type="lines" w:linePitch="312" w:charSpace="0"/>
        </w:sectPr>
      </w:pPr>
    </w:p>
    <w:p w14:paraId="356B9400">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表3-16 船舶制造行业技术指标自评表</w:t>
      </w:r>
    </w:p>
    <w:tbl>
      <w:tblPr>
        <w:tblStyle w:val="15"/>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074"/>
        <w:gridCol w:w="1420"/>
        <w:gridCol w:w="1284"/>
        <w:gridCol w:w="3250"/>
        <w:gridCol w:w="2669"/>
      </w:tblGrid>
      <w:tr w14:paraId="22D2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7E6B5A0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35" w:type="dxa"/>
            <w:vAlign w:val="center"/>
          </w:tcPr>
          <w:p w14:paraId="35AECEC1">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3074" w:type="dxa"/>
            <w:vAlign w:val="center"/>
          </w:tcPr>
          <w:p w14:paraId="2EFA156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420" w:type="dxa"/>
            <w:vAlign w:val="center"/>
          </w:tcPr>
          <w:p w14:paraId="38814D49">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284" w:type="dxa"/>
            <w:vAlign w:val="center"/>
          </w:tcPr>
          <w:p w14:paraId="5E1842C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3250" w:type="dxa"/>
            <w:vAlign w:val="center"/>
          </w:tcPr>
          <w:p w14:paraId="30E70839">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669" w:type="dxa"/>
            <w:vAlign w:val="center"/>
          </w:tcPr>
          <w:p w14:paraId="538FAA0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48ED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0069FAD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35" w:type="dxa"/>
            <w:vAlign w:val="center"/>
          </w:tcPr>
          <w:p w14:paraId="2BBCF49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rPr>
              <w:t>单位产品取水量</w:t>
            </w:r>
          </w:p>
        </w:tc>
        <w:tc>
          <w:tcPr>
            <w:tcW w:w="3074" w:type="dxa"/>
            <w:vAlign w:val="center"/>
          </w:tcPr>
          <w:p w14:paraId="1F5E8246">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金属船舶单位修正总吨取水量</w:t>
            </w:r>
          </w:p>
        </w:tc>
        <w:tc>
          <w:tcPr>
            <w:tcW w:w="1420" w:type="dxa"/>
            <w:vAlign w:val="center"/>
          </w:tcPr>
          <w:p w14:paraId="5E5F201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284" w:type="dxa"/>
            <w:vAlign w:val="center"/>
          </w:tcPr>
          <w:p w14:paraId="2CCBF07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3.0</w:t>
            </w:r>
          </w:p>
        </w:tc>
        <w:tc>
          <w:tcPr>
            <w:tcW w:w="3250" w:type="dxa"/>
            <w:vAlign w:val="center"/>
          </w:tcPr>
          <w:p w14:paraId="03E9FA2C">
            <w:pPr>
              <w:adjustRightInd w:val="0"/>
              <w:snapToGrid w:val="0"/>
              <w:jc w:val="center"/>
              <w:rPr>
                <w:rFonts w:hint="eastAsia" w:ascii="仿宋_GB2312" w:hAnsi="仿宋_GB2312" w:eastAsia="仿宋_GB2312" w:cs="仿宋_GB2312"/>
                <w:sz w:val="24"/>
                <w:szCs w:val="24"/>
              </w:rPr>
            </w:pPr>
          </w:p>
        </w:tc>
        <w:tc>
          <w:tcPr>
            <w:tcW w:w="2669" w:type="dxa"/>
            <w:vAlign w:val="center"/>
          </w:tcPr>
          <w:p w14:paraId="53DC04E7">
            <w:pPr>
              <w:adjustRightInd w:val="0"/>
              <w:snapToGrid w:val="0"/>
              <w:jc w:val="center"/>
              <w:rPr>
                <w:rFonts w:hint="eastAsia" w:ascii="仿宋_GB2312" w:hAnsi="仿宋_GB2312" w:eastAsia="仿宋_GB2312" w:cs="仿宋_GB2312"/>
                <w:sz w:val="24"/>
                <w:szCs w:val="24"/>
              </w:rPr>
            </w:pPr>
          </w:p>
        </w:tc>
      </w:tr>
      <w:tr w14:paraId="32F5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20663EF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35" w:type="dxa"/>
            <w:vAlign w:val="center"/>
          </w:tcPr>
          <w:p w14:paraId="217FEDD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3074" w:type="dxa"/>
            <w:vAlign w:val="center"/>
          </w:tcPr>
          <w:p w14:paraId="19387711">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420" w:type="dxa"/>
            <w:vAlign w:val="center"/>
          </w:tcPr>
          <w:p w14:paraId="38DB2C8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84" w:type="dxa"/>
            <w:vAlign w:val="center"/>
          </w:tcPr>
          <w:p w14:paraId="274C0F1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75</w:t>
            </w:r>
          </w:p>
        </w:tc>
        <w:tc>
          <w:tcPr>
            <w:tcW w:w="3250" w:type="dxa"/>
            <w:vAlign w:val="center"/>
          </w:tcPr>
          <w:p w14:paraId="2C0FC9DB">
            <w:pPr>
              <w:adjustRightInd w:val="0"/>
              <w:snapToGrid w:val="0"/>
              <w:jc w:val="center"/>
              <w:rPr>
                <w:rFonts w:hint="eastAsia" w:ascii="仿宋_GB2312" w:hAnsi="仿宋_GB2312" w:eastAsia="仿宋_GB2312" w:cs="仿宋_GB2312"/>
                <w:sz w:val="24"/>
                <w:szCs w:val="24"/>
              </w:rPr>
            </w:pPr>
          </w:p>
        </w:tc>
        <w:tc>
          <w:tcPr>
            <w:tcW w:w="2669" w:type="dxa"/>
            <w:vAlign w:val="center"/>
          </w:tcPr>
          <w:p w14:paraId="796F5D07">
            <w:pPr>
              <w:adjustRightInd w:val="0"/>
              <w:snapToGrid w:val="0"/>
              <w:jc w:val="center"/>
              <w:rPr>
                <w:rFonts w:hint="eastAsia" w:ascii="仿宋_GB2312" w:hAnsi="仿宋_GB2312" w:eastAsia="仿宋_GB2312" w:cs="仿宋_GB2312"/>
                <w:sz w:val="24"/>
                <w:szCs w:val="24"/>
              </w:rPr>
            </w:pPr>
          </w:p>
        </w:tc>
      </w:tr>
      <w:tr w14:paraId="6B8B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5AA53B6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5" w:type="dxa"/>
            <w:vAlign w:val="center"/>
          </w:tcPr>
          <w:p w14:paraId="7373689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3074" w:type="dxa"/>
            <w:vAlign w:val="center"/>
          </w:tcPr>
          <w:p w14:paraId="1937BB76">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1420" w:type="dxa"/>
            <w:vAlign w:val="center"/>
          </w:tcPr>
          <w:p w14:paraId="03C2DF9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84" w:type="dxa"/>
            <w:vAlign w:val="center"/>
          </w:tcPr>
          <w:p w14:paraId="6FD6C65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2.0</w:t>
            </w:r>
          </w:p>
        </w:tc>
        <w:tc>
          <w:tcPr>
            <w:tcW w:w="3250" w:type="dxa"/>
            <w:vAlign w:val="center"/>
          </w:tcPr>
          <w:p w14:paraId="0E3A70F5">
            <w:pPr>
              <w:adjustRightInd w:val="0"/>
              <w:snapToGrid w:val="0"/>
              <w:jc w:val="center"/>
              <w:rPr>
                <w:rFonts w:hint="eastAsia" w:ascii="仿宋_GB2312" w:hAnsi="仿宋_GB2312" w:eastAsia="仿宋_GB2312" w:cs="仿宋_GB2312"/>
                <w:sz w:val="24"/>
                <w:szCs w:val="24"/>
              </w:rPr>
            </w:pPr>
          </w:p>
        </w:tc>
        <w:tc>
          <w:tcPr>
            <w:tcW w:w="2669" w:type="dxa"/>
            <w:vAlign w:val="center"/>
          </w:tcPr>
          <w:p w14:paraId="307EAED9">
            <w:pPr>
              <w:adjustRightInd w:val="0"/>
              <w:snapToGrid w:val="0"/>
              <w:jc w:val="center"/>
              <w:rPr>
                <w:rFonts w:hint="eastAsia" w:ascii="仿宋_GB2312" w:hAnsi="仿宋_GB2312" w:eastAsia="仿宋_GB2312" w:cs="仿宋_GB2312"/>
                <w:sz w:val="24"/>
                <w:szCs w:val="24"/>
              </w:rPr>
            </w:pPr>
          </w:p>
        </w:tc>
      </w:tr>
      <w:tr w14:paraId="7CD0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14:paraId="0CC01054">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37332-2019《节水型企业 船舶行业》。</w:t>
            </w:r>
          </w:p>
        </w:tc>
      </w:tr>
    </w:tbl>
    <w:p w14:paraId="4DA1C0EB">
      <w:pPr>
        <w:spacing w:line="360" w:lineRule="auto"/>
        <w:ind w:firstLine="560" w:firstLineChars="200"/>
        <w:textAlignment w:val="baseline"/>
        <w:rPr>
          <w:rFonts w:hint="eastAsia" w:ascii="仿宋_GB2312" w:hAnsi="仿宋_GB2312" w:eastAsia="仿宋_GB2312" w:cs="仿宋_GB2312"/>
          <w:color w:val="000000"/>
          <w:sz w:val="28"/>
          <w:szCs w:val="28"/>
        </w:rPr>
      </w:pPr>
    </w:p>
    <w:p w14:paraId="55EF2CF1">
      <w:pPr>
        <w:spacing w:line="360" w:lineRule="auto"/>
        <w:ind w:firstLine="560" w:firstLineChars="200"/>
        <w:textAlignment w:val="baseline"/>
        <w:rPr>
          <w:rFonts w:hint="eastAsia" w:ascii="仿宋_GB2312" w:hAnsi="仿宋_GB2312" w:eastAsia="仿宋_GB2312" w:cs="仿宋_GB2312"/>
          <w:color w:val="000000"/>
          <w:sz w:val="28"/>
          <w:szCs w:val="28"/>
        </w:rPr>
        <w:sectPr>
          <w:headerReference r:id="rId24" w:type="default"/>
          <w:pgSz w:w="16838" w:h="11906" w:orient="landscape"/>
          <w:pgMar w:top="1871" w:right="1531" w:bottom="1701" w:left="1531" w:header="851" w:footer="992" w:gutter="0"/>
          <w:cols w:space="720" w:num="1"/>
          <w:docGrid w:type="lines" w:linePitch="312" w:charSpace="0"/>
        </w:sectPr>
      </w:pPr>
    </w:p>
    <w:p w14:paraId="65A2BEC2">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表3-17 铁矿采选行业技术指标自评表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2731"/>
        <w:gridCol w:w="1549"/>
        <w:gridCol w:w="2031"/>
        <w:gridCol w:w="1093"/>
        <w:gridCol w:w="1348"/>
        <w:gridCol w:w="2326"/>
        <w:gridCol w:w="2204"/>
      </w:tblGrid>
      <w:tr w14:paraId="153C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097FDF39">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2731" w:type="dxa"/>
            <w:vAlign w:val="center"/>
          </w:tcPr>
          <w:p w14:paraId="6AA950A7">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1549" w:type="dxa"/>
            <w:vAlign w:val="center"/>
          </w:tcPr>
          <w:p w14:paraId="062458A2">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工艺流程</w:t>
            </w:r>
          </w:p>
        </w:tc>
        <w:tc>
          <w:tcPr>
            <w:tcW w:w="2031" w:type="dxa"/>
            <w:vAlign w:val="center"/>
          </w:tcPr>
          <w:p w14:paraId="03E28232">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093" w:type="dxa"/>
            <w:vAlign w:val="center"/>
          </w:tcPr>
          <w:p w14:paraId="18BA24C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348" w:type="dxa"/>
            <w:vAlign w:val="center"/>
          </w:tcPr>
          <w:p w14:paraId="2690B8C2">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2326" w:type="dxa"/>
            <w:vAlign w:val="center"/>
          </w:tcPr>
          <w:p w14:paraId="7781888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204" w:type="dxa"/>
            <w:vAlign w:val="center"/>
          </w:tcPr>
          <w:p w14:paraId="2A0DB382">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5299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068608F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731" w:type="dxa"/>
            <w:vAlign w:val="center"/>
          </w:tcPr>
          <w:p w14:paraId="5785EA6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磁铁矿选矿工艺取水量</w:t>
            </w:r>
          </w:p>
        </w:tc>
        <w:tc>
          <w:tcPr>
            <w:tcW w:w="1549" w:type="dxa"/>
            <w:vAlign w:val="center"/>
          </w:tcPr>
          <w:p w14:paraId="0697BAC0">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阶段磨矿-磁选</w:t>
            </w:r>
          </w:p>
        </w:tc>
        <w:tc>
          <w:tcPr>
            <w:tcW w:w="2031" w:type="dxa"/>
            <w:vAlign w:val="center"/>
          </w:tcPr>
          <w:p w14:paraId="17096D6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吨原矿水量</w:t>
            </w:r>
          </w:p>
        </w:tc>
        <w:tc>
          <w:tcPr>
            <w:tcW w:w="1093" w:type="dxa"/>
            <w:vAlign w:val="center"/>
          </w:tcPr>
          <w:p w14:paraId="3250687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348" w:type="dxa"/>
            <w:vAlign w:val="center"/>
          </w:tcPr>
          <w:p w14:paraId="76AE91B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0.65</w:t>
            </w:r>
          </w:p>
        </w:tc>
        <w:tc>
          <w:tcPr>
            <w:tcW w:w="2326" w:type="dxa"/>
            <w:vAlign w:val="center"/>
          </w:tcPr>
          <w:p w14:paraId="15771A7C">
            <w:pPr>
              <w:adjustRightInd w:val="0"/>
              <w:snapToGrid w:val="0"/>
              <w:jc w:val="center"/>
              <w:rPr>
                <w:rFonts w:hint="eastAsia" w:ascii="仿宋_GB2312" w:hAnsi="仿宋_GB2312" w:eastAsia="仿宋_GB2312" w:cs="仿宋_GB2312"/>
                <w:sz w:val="24"/>
                <w:szCs w:val="24"/>
              </w:rPr>
            </w:pPr>
          </w:p>
        </w:tc>
        <w:tc>
          <w:tcPr>
            <w:tcW w:w="2204" w:type="dxa"/>
            <w:vAlign w:val="center"/>
          </w:tcPr>
          <w:p w14:paraId="0B7E9A57">
            <w:pPr>
              <w:adjustRightInd w:val="0"/>
              <w:snapToGrid w:val="0"/>
              <w:jc w:val="center"/>
              <w:rPr>
                <w:rFonts w:hint="eastAsia" w:ascii="仿宋_GB2312" w:hAnsi="仿宋_GB2312" w:eastAsia="仿宋_GB2312" w:cs="仿宋_GB2312"/>
                <w:sz w:val="24"/>
                <w:szCs w:val="24"/>
              </w:rPr>
            </w:pPr>
          </w:p>
        </w:tc>
      </w:tr>
      <w:tr w14:paraId="2F73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544F11A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731" w:type="dxa"/>
            <w:vAlign w:val="center"/>
          </w:tcPr>
          <w:p w14:paraId="00EE5AA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赤铁矿选矿工艺取水量</w:t>
            </w:r>
          </w:p>
        </w:tc>
        <w:tc>
          <w:tcPr>
            <w:tcW w:w="1549" w:type="dxa"/>
            <w:vAlign w:val="center"/>
          </w:tcPr>
          <w:p w14:paraId="4FFC04B8">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阶段磨矿-磁选-反浮选</w:t>
            </w:r>
          </w:p>
        </w:tc>
        <w:tc>
          <w:tcPr>
            <w:tcW w:w="2031" w:type="dxa"/>
            <w:vAlign w:val="center"/>
          </w:tcPr>
          <w:p w14:paraId="565AB3FE">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吨原矿水量</w:t>
            </w:r>
          </w:p>
        </w:tc>
        <w:tc>
          <w:tcPr>
            <w:tcW w:w="1093" w:type="dxa"/>
            <w:vAlign w:val="center"/>
          </w:tcPr>
          <w:p w14:paraId="236512E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348" w:type="dxa"/>
            <w:vAlign w:val="center"/>
          </w:tcPr>
          <w:p w14:paraId="06984B8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0.70</w:t>
            </w:r>
          </w:p>
        </w:tc>
        <w:tc>
          <w:tcPr>
            <w:tcW w:w="2326" w:type="dxa"/>
            <w:vAlign w:val="center"/>
          </w:tcPr>
          <w:p w14:paraId="53745B0B">
            <w:pPr>
              <w:adjustRightInd w:val="0"/>
              <w:snapToGrid w:val="0"/>
              <w:jc w:val="center"/>
              <w:rPr>
                <w:rFonts w:hint="eastAsia" w:ascii="仿宋_GB2312" w:hAnsi="仿宋_GB2312" w:eastAsia="仿宋_GB2312" w:cs="仿宋_GB2312"/>
                <w:sz w:val="24"/>
                <w:szCs w:val="24"/>
              </w:rPr>
            </w:pPr>
          </w:p>
        </w:tc>
        <w:tc>
          <w:tcPr>
            <w:tcW w:w="2204" w:type="dxa"/>
            <w:vAlign w:val="center"/>
          </w:tcPr>
          <w:p w14:paraId="1560282B">
            <w:pPr>
              <w:adjustRightInd w:val="0"/>
              <w:snapToGrid w:val="0"/>
              <w:jc w:val="center"/>
              <w:rPr>
                <w:rFonts w:hint="eastAsia" w:ascii="仿宋_GB2312" w:hAnsi="仿宋_GB2312" w:eastAsia="仿宋_GB2312" w:cs="仿宋_GB2312"/>
                <w:sz w:val="24"/>
                <w:szCs w:val="24"/>
              </w:rPr>
            </w:pPr>
          </w:p>
        </w:tc>
      </w:tr>
      <w:tr w14:paraId="3A0C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525C66B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731" w:type="dxa"/>
            <w:vAlign w:val="center"/>
          </w:tcPr>
          <w:p w14:paraId="5102031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混合矿选矿工艺取水量</w:t>
            </w:r>
          </w:p>
        </w:tc>
        <w:tc>
          <w:tcPr>
            <w:tcW w:w="1549" w:type="dxa"/>
            <w:vAlign w:val="center"/>
          </w:tcPr>
          <w:p w14:paraId="43AF1395">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阶段磨矿-磁选-反浮选</w:t>
            </w:r>
          </w:p>
        </w:tc>
        <w:tc>
          <w:tcPr>
            <w:tcW w:w="2031" w:type="dxa"/>
            <w:vAlign w:val="center"/>
          </w:tcPr>
          <w:p w14:paraId="31DCC748">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吨原矿水量</w:t>
            </w:r>
          </w:p>
        </w:tc>
        <w:tc>
          <w:tcPr>
            <w:tcW w:w="1093" w:type="dxa"/>
            <w:vAlign w:val="center"/>
          </w:tcPr>
          <w:p w14:paraId="0F35453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348" w:type="dxa"/>
            <w:vAlign w:val="center"/>
          </w:tcPr>
          <w:p w14:paraId="5B76410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0.70</w:t>
            </w:r>
          </w:p>
        </w:tc>
        <w:tc>
          <w:tcPr>
            <w:tcW w:w="2326" w:type="dxa"/>
            <w:vAlign w:val="center"/>
          </w:tcPr>
          <w:p w14:paraId="2B5A4BCA">
            <w:pPr>
              <w:adjustRightInd w:val="0"/>
              <w:snapToGrid w:val="0"/>
              <w:jc w:val="center"/>
              <w:rPr>
                <w:rFonts w:hint="eastAsia" w:ascii="仿宋_GB2312" w:hAnsi="仿宋_GB2312" w:eastAsia="仿宋_GB2312" w:cs="仿宋_GB2312"/>
                <w:sz w:val="24"/>
                <w:szCs w:val="24"/>
              </w:rPr>
            </w:pPr>
          </w:p>
        </w:tc>
        <w:tc>
          <w:tcPr>
            <w:tcW w:w="2204" w:type="dxa"/>
            <w:vAlign w:val="center"/>
          </w:tcPr>
          <w:p w14:paraId="50F9494E">
            <w:pPr>
              <w:adjustRightInd w:val="0"/>
              <w:snapToGrid w:val="0"/>
              <w:jc w:val="center"/>
              <w:rPr>
                <w:rFonts w:hint="eastAsia" w:ascii="仿宋_GB2312" w:hAnsi="仿宋_GB2312" w:eastAsia="仿宋_GB2312" w:cs="仿宋_GB2312"/>
                <w:sz w:val="24"/>
                <w:szCs w:val="24"/>
              </w:rPr>
            </w:pPr>
          </w:p>
        </w:tc>
      </w:tr>
      <w:tr w14:paraId="35C0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6E77738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731" w:type="dxa"/>
            <w:vAlign w:val="center"/>
          </w:tcPr>
          <w:p w14:paraId="4412D07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露天采矿工艺取水量</w:t>
            </w:r>
          </w:p>
        </w:tc>
        <w:tc>
          <w:tcPr>
            <w:tcW w:w="1549" w:type="dxa"/>
            <w:vAlign w:val="center"/>
          </w:tcPr>
          <w:p w14:paraId="343C3FB8">
            <w:pPr>
              <w:adjustRightInd w:val="0"/>
              <w:snapToGrid w:val="0"/>
              <w:jc w:val="center"/>
              <w:rPr>
                <w:rFonts w:hint="eastAsia" w:ascii="仿宋_GB2312" w:hAnsi="仿宋_GB2312" w:eastAsia="仿宋_GB2312" w:cs="仿宋_GB2312"/>
                <w:sz w:val="24"/>
                <w:szCs w:val="24"/>
              </w:rPr>
            </w:pPr>
          </w:p>
        </w:tc>
        <w:tc>
          <w:tcPr>
            <w:tcW w:w="2031" w:type="dxa"/>
            <w:vAlign w:val="center"/>
          </w:tcPr>
          <w:p w14:paraId="2197B539">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吨采剥量取水量</w:t>
            </w:r>
          </w:p>
        </w:tc>
        <w:tc>
          <w:tcPr>
            <w:tcW w:w="1093" w:type="dxa"/>
            <w:vAlign w:val="center"/>
          </w:tcPr>
          <w:p w14:paraId="188C069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348" w:type="dxa"/>
            <w:vAlign w:val="center"/>
          </w:tcPr>
          <w:p w14:paraId="660C874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0.003</w:t>
            </w:r>
          </w:p>
        </w:tc>
        <w:tc>
          <w:tcPr>
            <w:tcW w:w="2326" w:type="dxa"/>
            <w:vAlign w:val="center"/>
          </w:tcPr>
          <w:p w14:paraId="3AA81FC2">
            <w:pPr>
              <w:adjustRightInd w:val="0"/>
              <w:snapToGrid w:val="0"/>
              <w:jc w:val="center"/>
              <w:rPr>
                <w:rFonts w:hint="eastAsia" w:ascii="仿宋_GB2312" w:hAnsi="仿宋_GB2312" w:eastAsia="仿宋_GB2312" w:cs="仿宋_GB2312"/>
                <w:sz w:val="24"/>
                <w:szCs w:val="24"/>
              </w:rPr>
            </w:pPr>
          </w:p>
        </w:tc>
        <w:tc>
          <w:tcPr>
            <w:tcW w:w="2204" w:type="dxa"/>
            <w:vAlign w:val="center"/>
          </w:tcPr>
          <w:p w14:paraId="66B06F62">
            <w:pPr>
              <w:adjustRightInd w:val="0"/>
              <w:snapToGrid w:val="0"/>
              <w:jc w:val="center"/>
              <w:rPr>
                <w:rFonts w:hint="eastAsia" w:ascii="仿宋_GB2312" w:hAnsi="仿宋_GB2312" w:eastAsia="仿宋_GB2312" w:cs="仿宋_GB2312"/>
                <w:sz w:val="24"/>
                <w:szCs w:val="24"/>
              </w:rPr>
            </w:pPr>
          </w:p>
        </w:tc>
      </w:tr>
      <w:tr w14:paraId="1292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5F759CF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731" w:type="dxa"/>
            <w:vAlign w:val="center"/>
          </w:tcPr>
          <w:p w14:paraId="63F6E00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地下采矿工艺取水量</w:t>
            </w:r>
          </w:p>
        </w:tc>
        <w:tc>
          <w:tcPr>
            <w:tcW w:w="1549" w:type="dxa"/>
            <w:vAlign w:val="center"/>
          </w:tcPr>
          <w:p w14:paraId="3956F3C5">
            <w:pPr>
              <w:adjustRightInd w:val="0"/>
              <w:snapToGrid w:val="0"/>
              <w:jc w:val="center"/>
              <w:rPr>
                <w:rFonts w:hint="eastAsia" w:ascii="仿宋_GB2312" w:hAnsi="仿宋_GB2312" w:eastAsia="仿宋_GB2312" w:cs="仿宋_GB2312"/>
                <w:sz w:val="24"/>
                <w:szCs w:val="24"/>
              </w:rPr>
            </w:pPr>
          </w:p>
        </w:tc>
        <w:tc>
          <w:tcPr>
            <w:tcW w:w="2031" w:type="dxa"/>
            <w:vAlign w:val="center"/>
          </w:tcPr>
          <w:p w14:paraId="07583EC3">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吨出矿水量</w:t>
            </w:r>
          </w:p>
        </w:tc>
        <w:tc>
          <w:tcPr>
            <w:tcW w:w="1093" w:type="dxa"/>
            <w:vAlign w:val="center"/>
          </w:tcPr>
          <w:p w14:paraId="497E8CD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348" w:type="dxa"/>
            <w:vAlign w:val="center"/>
          </w:tcPr>
          <w:p w14:paraId="678FE7E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0.04</w:t>
            </w:r>
          </w:p>
        </w:tc>
        <w:tc>
          <w:tcPr>
            <w:tcW w:w="2326" w:type="dxa"/>
            <w:vAlign w:val="center"/>
          </w:tcPr>
          <w:p w14:paraId="0B7C3AB3">
            <w:pPr>
              <w:adjustRightInd w:val="0"/>
              <w:snapToGrid w:val="0"/>
              <w:jc w:val="center"/>
              <w:rPr>
                <w:rFonts w:hint="eastAsia" w:ascii="仿宋_GB2312" w:hAnsi="仿宋_GB2312" w:eastAsia="仿宋_GB2312" w:cs="仿宋_GB2312"/>
                <w:sz w:val="24"/>
                <w:szCs w:val="24"/>
              </w:rPr>
            </w:pPr>
          </w:p>
        </w:tc>
        <w:tc>
          <w:tcPr>
            <w:tcW w:w="2204" w:type="dxa"/>
            <w:vAlign w:val="center"/>
          </w:tcPr>
          <w:p w14:paraId="4C0FB4B7">
            <w:pPr>
              <w:adjustRightInd w:val="0"/>
              <w:snapToGrid w:val="0"/>
              <w:jc w:val="center"/>
              <w:rPr>
                <w:rFonts w:hint="eastAsia" w:ascii="仿宋_GB2312" w:hAnsi="仿宋_GB2312" w:eastAsia="仿宋_GB2312" w:cs="仿宋_GB2312"/>
                <w:sz w:val="24"/>
                <w:szCs w:val="24"/>
              </w:rPr>
            </w:pPr>
          </w:p>
        </w:tc>
      </w:tr>
      <w:tr w14:paraId="4CAC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2CE5DCB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731" w:type="dxa"/>
            <w:vAlign w:val="center"/>
          </w:tcPr>
          <w:p w14:paraId="2E0D58A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1549" w:type="dxa"/>
            <w:vAlign w:val="center"/>
          </w:tcPr>
          <w:p w14:paraId="55B05CAB">
            <w:pPr>
              <w:adjustRightInd w:val="0"/>
              <w:snapToGrid w:val="0"/>
              <w:jc w:val="center"/>
              <w:rPr>
                <w:rFonts w:hint="eastAsia" w:ascii="仿宋_GB2312" w:hAnsi="仿宋_GB2312" w:eastAsia="仿宋_GB2312" w:cs="仿宋_GB2312"/>
                <w:sz w:val="24"/>
                <w:szCs w:val="24"/>
              </w:rPr>
            </w:pPr>
          </w:p>
        </w:tc>
        <w:tc>
          <w:tcPr>
            <w:tcW w:w="2031" w:type="dxa"/>
            <w:vAlign w:val="center"/>
          </w:tcPr>
          <w:p w14:paraId="68121CE7">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093" w:type="dxa"/>
            <w:vAlign w:val="center"/>
          </w:tcPr>
          <w:p w14:paraId="7193496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48" w:type="dxa"/>
            <w:vAlign w:val="center"/>
          </w:tcPr>
          <w:p w14:paraId="0BB4FD7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90</w:t>
            </w:r>
          </w:p>
        </w:tc>
        <w:tc>
          <w:tcPr>
            <w:tcW w:w="2326" w:type="dxa"/>
            <w:vAlign w:val="center"/>
          </w:tcPr>
          <w:p w14:paraId="1F3B8222">
            <w:pPr>
              <w:adjustRightInd w:val="0"/>
              <w:snapToGrid w:val="0"/>
              <w:jc w:val="center"/>
              <w:rPr>
                <w:rFonts w:hint="eastAsia" w:ascii="仿宋_GB2312" w:hAnsi="仿宋_GB2312" w:eastAsia="仿宋_GB2312" w:cs="仿宋_GB2312"/>
                <w:sz w:val="24"/>
                <w:szCs w:val="24"/>
              </w:rPr>
            </w:pPr>
          </w:p>
        </w:tc>
        <w:tc>
          <w:tcPr>
            <w:tcW w:w="2204" w:type="dxa"/>
            <w:vAlign w:val="center"/>
          </w:tcPr>
          <w:p w14:paraId="3356656D">
            <w:pPr>
              <w:adjustRightInd w:val="0"/>
              <w:snapToGrid w:val="0"/>
              <w:jc w:val="center"/>
              <w:rPr>
                <w:rFonts w:hint="eastAsia" w:ascii="仿宋_GB2312" w:hAnsi="仿宋_GB2312" w:eastAsia="仿宋_GB2312" w:cs="仿宋_GB2312"/>
                <w:sz w:val="24"/>
                <w:szCs w:val="24"/>
              </w:rPr>
            </w:pPr>
          </w:p>
        </w:tc>
      </w:tr>
      <w:tr w14:paraId="44C2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81" w:type="dxa"/>
            <w:vAlign w:val="center"/>
          </w:tcPr>
          <w:p w14:paraId="6363F415">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731" w:type="dxa"/>
            <w:vAlign w:val="center"/>
          </w:tcPr>
          <w:p w14:paraId="2E5BA90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用水漏损</w:t>
            </w:r>
          </w:p>
        </w:tc>
        <w:tc>
          <w:tcPr>
            <w:tcW w:w="1549" w:type="dxa"/>
            <w:vAlign w:val="center"/>
          </w:tcPr>
          <w:p w14:paraId="7C195520">
            <w:pPr>
              <w:adjustRightInd w:val="0"/>
              <w:snapToGrid w:val="0"/>
              <w:jc w:val="center"/>
              <w:rPr>
                <w:rFonts w:hint="eastAsia" w:ascii="仿宋_GB2312" w:hAnsi="仿宋_GB2312" w:eastAsia="仿宋_GB2312" w:cs="仿宋_GB2312"/>
                <w:sz w:val="24"/>
                <w:szCs w:val="24"/>
              </w:rPr>
            </w:pPr>
          </w:p>
        </w:tc>
        <w:tc>
          <w:tcPr>
            <w:tcW w:w="2031" w:type="dxa"/>
            <w:vAlign w:val="center"/>
          </w:tcPr>
          <w:p w14:paraId="79997FA6">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用水综合漏失率</w:t>
            </w:r>
          </w:p>
        </w:tc>
        <w:tc>
          <w:tcPr>
            <w:tcW w:w="1093" w:type="dxa"/>
            <w:vAlign w:val="center"/>
          </w:tcPr>
          <w:p w14:paraId="3E82438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48" w:type="dxa"/>
            <w:vAlign w:val="center"/>
          </w:tcPr>
          <w:p w14:paraId="75B4CDE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5</w:t>
            </w:r>
          </w:p>
        </w:tc>
        <w:tc>
          <w:tcPr>
            <w:tcW w:w="2326" w:type="dxa"/>
            <w:vAlign w:val="center"/>
          </w:tcPr>
          <w:p w14:paraId="70E7B25B">
            <w:pPr>
              <w:adjustRightInd w:val="0"/>
              <w:snapToGrid w:val="0"/>
              <w:jc w:val="center"/>
              <w:rPr>
                <w:rFonts w:hint="eastAsia" w:ascii="仿宋_GB2312" w:hAnsi="仿宋_GB2312" w:eastAsia="仿宋_GB2312" w:cs="仿宋_GB2312"/>
                <w:sz w:val="24"/>
                <w:szCs w:val="24"/>
              </w:rPr>
            </w:pPr>
          </w:p>
        </w:tc>
        <w:tc>
          <w:tcPr>
            <w:tcW w:w="2204" w:type="dxa"/>
            <w:vAlign w:val="center"/>
          </w:tcPr>
          <w:p w14:paraId="269BBE16">
            <w:pPr>
              <w:adjustRightInd w:val="0"/>
              <w:snapToGrid w:val="0"/>
              <w:jc w:val="center"/>
              <w:rPr>
                <w:rFonts w:hint="eastAsia" w:ascii="仿宋_GB2312" w:hAnsi="仿宋_GB2312" w:eastAsia="仿宋_GB2312" w:cs="仿宋_GB2312"/>
                <w:sz w:val="24"/>
                <w:szCs w:val="24"/>
              </w:rPr>
            </w:pPr>
          </w:p>
        </w:tc>
      </w:tr>
      <w:tr w14:paraId="664E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4163" w:type="dxa"/>
            <w:gridSpan w:val="8"/>
            <w:vAlign w:val="center"/>
          </w:tcPr>
          <w:p w14:paraId="31A2BD1E">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注：各参数计算方法参见GB/T 34608-2017《节水型企业 铁矿采选行业》。</w:t>
            </w:r>
          </w:p>
        </w:tc>
      </w:tr>
    </w:tbl>
    <w:p w14:paraId="4BDF42E9">
      <w:pPr>
        <w:spacing w:line="360" w:lineRule="auto"/>
        <w:ind w:firstLine="560" w:firstLineChars="200"/>
        <w:textAlignment w:val="baseline"/>
        <w:rPr>
          <w:rFonts w:hint="eastAsia" w:ascii="仿宋_GB2312" w:hAnsi="仿宋_GB2312" w:eastAsia="仿宋_GB2312" w:cs="仿宋_GB2312"/>
          <w:color w:val="000000"/>
          <w:sz w:val="28"/>
          <w:szCs w:val="28"/>
        </w:rPr>
      </w:pPr>
    </w:p>
    <w:p w14:paraId="4CE451F7">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w:t>
      </w:r>
      <w:r>
        <w:rPr>
          <w:rFonts w:hint="eastAsia" w:ascii="仿宋_GB2312" w:hAnsi="仿宋_GB2312" w:eastAsia="仿宋_GB2312" w:cs="仿宋_GB2312"/>
          <w:bCs/>
          <w:color w:val="000000"/>
          <w:sz w:val="32"/>
          <w:szCs w:val="32"/>
          <w:lang w:val="en-US" w:eastAsia="zh-CN"/>
        </w:rPr>
        <w:t>8-1</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建材（水泥）</w:t>
      </w:r>
      <w:r>
        <w:rPr>
          <w:rFonts w:hint="eastAsia" w:ascii="仿宋_GB2312" w:hAnsi="仿宋_GB2312" w:eastAsia="仿宋_GB2312" w:cs="仿宋_GB2312"/>
          <w:bCs/>
          <w:color w:val="000000"/>
          <w:sz w:val="32"/>
          <w:szCs w:val="32"/>
        </w:rPr>
        <w:t>行业技术指标自评表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625"/>
        <w:gridCol w:w="1748"/>
        <w:gridCol w:w="1748"/>
        <w:gridCol w:w="1415"/>
        <w:gridCol w:w="1567"/>
        <w:gridCol w:w="1798"/>
        <w:gridCol w:w="2222"/>
      </w:tblGrid>
      <w:tr w14:paraId="7FB7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7" w:type="dxa"/>
            <w:vAlign w:val="center"/>
          </w:tcPr>
          <w:p w14:paraId="4E599527">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lang w:eastAsia="zh-CN"/>
              </w:rPr>
            </w:pPr>
            <w:r>
              <w:rPr>
                <w:rFonts w:hint="eastAsia" w:ascii="仿宋_GB2312" w:hAnsi="仿宋_GB2312" w:eastAsia="仿宋_GB2312" w:cs="仿宋_GB2312"/>
                <w:bCs/>
                <w:color w:val="000000"/>
                <w:sz w:val="24"/>
                <w:szCs w:val="24"/>
                <w:vertAlign w:val="baseline"/>
                <w:lang w:eastAsia="zh-CN"/>
              </w:rPr>
              <w:t>序号</w:t>
            </w:r>
          </w:p>
        </w:tc>
        <w:tc>
          <w:tcPr>
            <w:tcW w:w="2665" w:type="dxa"/>
            <w:vAlign w:val="center"/>
          </w:tcPr>
          <w:p w14:paraId="62AABC28">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lang w:eastAsia="zh-CN"/>
              </w:rPr>
            </w:pPr>
            <w:r>
              <w:rPr>
                <w:rFonts w:hint="eastAsia" w:ascii="仿宋_GB2312" w:hAnsi="仿宋_GB2312" w:eastAsia="仿宋_GB2312" w:cs="仿宋_GB2312"/>
                <w:bCs/>
                <w:color w:val="000000"/>
                <w:sz w:val="24"/>
                <w:szCs w:val="24"/>
                <w:vertAlign w:val="baseline"/>
                <w:lang w:eastAsia="zh-CN"/>
              </w:rPr>
              <w:t>技术内容</w:t>
            </w:r>
          </w:p>
        </w:tc>
        <w:tc>
          <w:tcPr>
            <w:tcW w:w="3544" w:type="dxa"/>
            <w:gridSpan w:val="2"/>
            <w:vAlign w:val="center"/>
          </w:tcPr>
          <w:p w14:paraId="76AE1A22">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color w:val="000000"/>
                <w:sz w:val="24"/>
                <w:szCs w:val="24"/>
                <w:vertAlign w:val="baseline"/>
                <w:lang w:eastAsia="zh-CN"/>
              </w:rPr>
              <w:t>技术指标</w:t>
            </w:r>
          </w:p>
        </w:tc>
        <w:tc>
          <w:tcPr>
            <w:tcW w:w="1429" w:type="dxa"/>
            <w:vAlign w:val="center"/>
          </w:tcPr>
          <w:p w14:paraId="01726132">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单位</w:t>
            </w:r>
          </w:p>
        </w:tc>
        <w:tc>
          <w:tcPr>
            <w:tcW w:w="1581" w:type="dxa"/>
            <w:vAlign w:val="center"/>
          </w:tcPr>
          <w:p w14:paraId="130E3DB0">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评价值</w:t>
            </w:r>
          </w:p>
        </w:tc>
        <w:tc>
          <w:tcPr>
            <w:tcW w:w="1823" w:type="dxa"/>
            <w:vAlign w:val="center"/>
          </w:tcPr>
          <w:p w14:paraId="76764D91">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自评结果</w:t>
            </w:r>
          </w:p>
        </w:tc>
        <w:tc>
          <w:tcPr>
            <w:tcW w:w="2255" w:type="dxa"/>
            <w:vAlign w:val="center"/>
          </w:tcPr>
          <w:p w14:paraId="145682BC">
            <w:pPr>
              <w:adjustRightInd w:val="0"/>
              <w:snapToGrid w:val="0"/>
              <w:spacing w:line="240" w:lineRule="auto"/>
              <w:jc w:val="center"/>
              <w:textAlignment w:val="auto"/>
              <w:rPr>
                <w:rFonts w:hint="eastAsia" w:ascii="仿宋_GB2312" w:hAnsi="仿宋_GB2312" w:eastAsia="仿宋_GB2312" w:cs="仿宋_GB2312"/>
                <w:bCs/>
                <w:color w:val="000000"/>
                <w:sz w:val="32"/>
                <w:szCs w:val="32"/>
                <w:vertAlign w:val="baseline"/>
                <w:lang w:eastAsia="zh-CN"/>
              </w:rPr>
            </w:pPr>
            <w:r>
              <w:rPr>
                <w:rFonts w:hint="eastAsia" w:ascii="仿宋_GB2312" w:hAnsi="仿宋_GB2312" w:eastAsia="仿宋_GB2312" w:cs="仿宋_GB2312"/>
                <w:bCs/>
                <w:color w:val="000000"/>
                <w:sz w:val="24"/>
                <w:szCs w:val="24"/>
                <w:vertAlign w:val="baseline"/>
                <w:lang w:eastAsia="zh-CN"/>
              </w:rPr>
              <w:t>证明索引材料</w:t>
            </w:r>
          </w:p>
        </w:tc>
      </w:tr>
      <w:tr w14:paraId="5D28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14:paraId="0E279302">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1</w:t>
            </w:r>
          </w:p>
        </w:tc>
        <w:tc>
          <w:tcPr>
            <w:tcW w:w="2665" w:type="dxa"/>
            <w:vMerge w:val="restart"/>
            <w:vAlign w:val="center"/>
          </w:tcPr>
          <w:p w14:paraId="54183235">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单位产品取水量</w:t>
            </w:r>
          </w:p>
        </w:tc>
        <w:tc>
          <w:tcPr>
            <w:tcW w:w="1772" w:type="dxa"/>
            <w:vMerge w:val="restart"/>
            <w:vAlign w:val="center"/>
          </w:tcPr>
          <w:p w14:paraId="634E112E">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水泥</w:t>
            </w:r>
          </w:p>
        </w:tc>
        <w:tc>
          <w:tcPr>
            <w:tcW w:w="1772" w:type="dxa"/>
            <w:vAlign w:val="center"/>
          </w:tcPr>
          <w:p w14:paraId="06134B28">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熟料生产</w:t>
            </w:r>
          </w:p>
        </w:tc>
        <w:tc>
          <w:tcPr>
            <w:tcW w:w="1429" w:type="dxa"/>
            <w:vMerge w:val="restart"/>
            <w:vAlign w:val="center"/>
          </w:tcPr>
          <w:p w14:paraId="7CED3A28">
            <w:pPr>
              <w:adjustRightInd w:val="0"/>
              <w:snapToGrid w:val="0"/>
              <w:spacing w:line="240" w:lineRule="auto"/>
              <w:jc w:val="center"/>
              <w:textAlignment w:val="auto"/>
              <w:rPr>
                <w:rFonts w:hint="default"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581" w:type="dxa"/>
            <w:vAlign w:val="center"/>
          </w:tcPr>
          <w:p w14:paraId="66119E75">
            <w:pPr>
              <w:adjustRightInd w:val="0"/>
              <w:snapToGrid w:val="0"/>
              <w:spacing w:line="240" w:lineRule="auto"/>
              <w:jc w:val="center"/>
              <w:textAlignment w:val="auto"/>
              <w:rPr>
                <w:rFonts w:hint="default"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≤0.225</w:t>
            </w:r>
          </w:p>
        </w:tc>
        <w:tc>
          <w:tcPr>
            <w:tcW w:w="1823" w:type="dxa"/>
            <w:vAlign w:val="center"/>
          </w:tcPr>
          <w:p w14:paraId="3AAE647D">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2255" w:type="dxa"/>
          </w:tcPr>
          <w:p w14:paraId="41BFF20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022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6F4FD0CB">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2665" w:type="dxa"/>
            <w:vMerge w:val="continue"/>
            <w:vAlign w:val="center"/>
          </w:tcPr>
          <w:p w14:paraId="4A17F5A4">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1772" w:type="dxa"/>
            <w:vMerge w:val="continue"/>
            <w:vAlign w:val="center"/>
          </w:tcPr>
          <w:p w14:paraId="033BAE5E">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1772" w:type="dxa"/>
            <w:vAlign w:val="center"/>
          </w:tcPr>
          <w:p w14:paraId="20F1DA2C">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水泥生产</w:t>
            </w:r>
          </w:p>
        </w:tc>
        <w:tc>
          <w:tcPr>
            <w:tcW w:w="1429" w:type="dxa"/>
            <w:vMerge w:val="continue"/>
            <w:vAlign w:val="center"/>
          </w:tcPr>
          <w:p w14:paraId="16FF2B3B">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1581" w:type="dxa"/>
            <w:vAlign w:val="center"/>
          </w:tcPr>
          <w:p w14:paraId="78EF7C03">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≤0.220</w:t>
            </w:r>
          </w:p>
        </w:tc>
        <w:tc>
          <w:tcPr>
            <w:tcW w:w="1823" w:type="dxa"/>
            <w:vAlign w:val="center"/>
          </w:tcPr>
          <w:p w14:paraId="147A0F79">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2255" w:type="dxa"/>
          </w:tcPr>
          <w:p w14:paraId="78CBB40B">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2351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04B2E1DC">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2665" w:type="dxa"/>
            <w:vMerge w:val="continue"/>
            <w:vAlign w:val="center"/>
          </w:tcPr>
          <w:p w14:paraId="314137AA">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1772" w:type="dxa"/>
            <w:vMerge w:val="continue"/>
            <w:vAlign w:val="center"/>
          </w:tcPr>
          <w:p w14:paraId="505F9D2C">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1772" w:type="dxa"/>
            <w:vAlign w:val="center"/>
          </w:tcPr>
          <w:p w14:paraId="04941D8A">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水泥粉磨</w:t>
            </w:r>
          </w:p>
        </w:tc>
        <w:tc>
          <w:tcPr>
            <w:tcW w:w="1429" w:type="dxa"/>
            <w:vMerge w:val="continue"/>
            <w:vAlign w:val="center"/>
          </w:tcPr>
          <w:p w14:paraId="37EC27FC">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1581" w:type="dxa"/>
            <w:vAlign w:val="center"/>
          </w:tcPr>
          <w:p w14:paraId="7052B44C">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≤0.05</w:t>
            </w:r>
          </w:p>
        </w:tc>
        <w:tc>
          <w:tcPr>
            <w:tcW w:w="1823" w:type="dxa"/>
            <w:vAlign w:val="center"/>
          </w:tcPr>
          <w:p w14:paraId="464309B3">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2255" w:type="dxa"/>
          </w:tcPr>
          <w:p w14:paraId="2B733B7E">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1F36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7" w:type="dxa"/>
            <w:vAlign w:val="center"/>
          </w:tcPr>
          <w:p w14:paraId="4A9DD889">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2</w:t>
            </w:r>
          </w:p>
        </w:tc>
        <w:tc>
          <w:tcPr>
            <w:tcW w:w="2665" w:type="dxa"/>
            <w:vAlign w:val="center"/>
          </w:tcPr>
          <w:p w14:paraId="248C6984">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重复利用</w:t>
            </w:r>
          </w:p>
        </w:tc>
        <w:tc>
          <w:tcPr>
            <w:tcW w:w="3544" w:type="dxa"/>
            <w:gridSpan w:val="2"/>
            <w:vAlign w:val="center"/>
          </w:tcPr>
          <w:p w14:paraId="038C5D1B">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重复利用率</w:t>
            </w:r>
          </w:p>
        </w:tc>
        <w:tc>
          <w:tcPr>
            <w:tcW w:w="1429" w:type="dxa"/>
            <w:vAlign w:val="center"/>
          </w:tcPr>
          <w:p w14:paraId="5188E974">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81" w:type="dxa"/>
            <w:vAlign w:val="center"/>
          </w:tcPr>
          <w:p w14:paraId="40EA37B2">
            <w:pPr>
              <w:adjustRightInd w:val="0"/>
              <w:snapToGrid w:val="0"/>
              <w:spacing w:line="240" w:lineRule="auto"/>
              <w:jc w:val="center"/>
              <w:textAlignment w:val="auto"/>
              <w:rPr>
                <w:rFonts w:hint="default"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97</w:t>
            </w:r>
          </w:p>
        </w:tc>
        <w:tc>
          <w:tcPr>
            <w:tcW w:w="1823" w:type="dxa"/>
            <w:vAlign w:val="center"/>
          </w:tcPr>
          <w:p w14:paraId="7CE81AB4">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2255" w:type="dxa"/>
          </w:tcPr>
          <w:p w14:paraId="02E4CA8F">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23FE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4F01544D">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3</w:t>
            </w:r>
          </w:p>
        </w:tc>
        <w:tc>
          <w:tcPr>
            <w:tcW w:w="2665" w:type="dxa"/>
            <w:vAlign w:val="center"/>
          </w:tcPr>
          <w:p w14:paraId="3C6D588D">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用水漏损</w:t>
            </w:r>
          </w:p>
        </w:tc>
        <w:tc>
          <w:tcPr>
            <w:tcW w:w="3544" w:type="dxa"/>
            <w:gridSpan w:val="2"/>
            <w:vAlign w:val="center"/>
          </w:tcPr>
          <w:p w14:paraId="0546C8B6">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eastAsia="zh-CN"/>
              </w:rPr>
              <w:t>用水综合漏损率</w:t>
            </w:r>
          </w:p>
        </w:tc>
        <w:tc>
          <w:tcPr>
            <w:tcW w:w="1429" w:type="dxa"/>
            <w:vAlign w:val="center"/>
          </w:tcPr>
          <w:p w14:paraId="3401E177">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81" w:type="dxa"/>
            <w:vAlign w:val="center"/>
          </w:tcPr>
          <w:p w14:paraId="6BC0FBA3">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823" w:type="dxa"/>
            <w:vAlign w:val="center"/>
          </w:tcPr>
          <w:p w14:paraId="5FBDE119">
            <w:pPr>
              <w:adjustRightInd w:val="0"/>
              <w:snapToGrid w:val="0"/>
              <w:spacing w:line="240" w:lineRule="auto"/>
              <w:jc w:val="center"/>
              <w:textAlignment w:val="auto"/>
              <w:rPr>
                <w:rFonts w:hint="eastAsia" w:ascii="仿宋_GB2312" w:hAnsi="仿宋_GB2312" w:eastAsia="仿宋_GB2312" w:cs="仿宋_GB2312"/>
                <w:bCs/>
                <w:color w:val="000000"/>
                <w:sz w:val="24"/>
                <w:szCs w:val="24"/>
                <w:vertAlign w:val="baseline"/>
              </w:rPr>
            </w:pPr>
          </w:p>
        </w:tc>
        <w:tc>
          <w:tcPr>
            <w:tcW w:w="2255" w:type="dxa"/>
          </w:tcPr>
          <w:p w14:paraId="23B613C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3F5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4" w:type="dxa"/>
            <w:gridSpan w:val="8"/>
            <w:vAlign w:val="center"/>
          </w:tcPr>
          <w:p w14:paraId="6C5AF101">
            <w:pPr>
              <w:adjustRightInd w:val="0"/>
              <w:snapToGrid w:val="0"/>
              <w:spacing w:line="360" w:lineRule="auto"/>
              <w:jc w:val="both"/>
              <w:textAlignment w:val="baseline"/>
              <w:rPr>
                <w:rFonts w:hint="eastAsia" w:ascii="仿宋_GB2312" w:hAnsi="仿宋_GB2312" w:eastAsia="仿宋_GB2312" w:cs="仿宋_GB2312"/>
                <w:bCs/>
                <w:color w:val="000000"/>
                <w:sz w:val="32"/>
                <w:szCs w:val="32"/>
                <w:vertAlign w:val="baseline"/>
              </w:rPr>
            </w:pPr>
            <w:r>
              <w:rPr>
                <w:rFonts w:hint="eastAsia" w:ascii="仿宋_GB2312" w:hAnsi="仿宋_GB2312" w:eastAsia="仿宋_GB2312" w:cs="仿宋_GB2312"/>
                <w:szCs w:val="21"/>
              </w:rPr>
              <w:t xml:space="preserve">注：各参数计算方法参见GB/T </w:t>
            </w:r>
            <w:r>
              <w:rPr>
                <w:rFonts w:hint="eastAsia" w:ascii="仿宋_GB2312" w:hAnsi="仿宋_GB2312" w:eastAsia="仿宋_GB2312" w:cs="仿宋_GB2312"/>
                <w:szCs w:val="21"/>
                <w:lang w:val="en-US" w:eastAsia="zh-CN"/>
              </w:rPr>
              <w:t>44566</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 xml:space="preserve">《节水型企业 </w:t>
            </w:r>
            <w:r>
              <w:rPr>
                <w:rFonts w:hint="eastAsia" w:ascii="仿宋_GB2312" w:hAnsi="仿宋_GB2312" w:eastAsia="仿宋_GB2312" w:cs="仿宋_GB2312"/>
                <w:szCs w:val="21"/>
                <w:lang w:eastAsia="zh-CN"/>
              </w:rPr>
              <w:t>建材</w:t>
            </w:r>
            <w:r>
              <w:rPr>
                <w:rFonts w:hint="eastAsia" w:ascii="仿宋_GB2312" w:hAnsi="仿宋_GB2312" w:eastAsia="仿宋_GB2312" w:cs="仿宋_GB2312"/>
                <w:szCs w:val="21"/>
              </w:rPr>
              <w:t>行业》。</w:t>
            </w:r>
          </w:p>
        </w:tc>
      </w:tr>
    </w:tbl>
    <w:p w14:paraId="7383E3EC">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p>
    <w:p w14:paraId="2D5C0A7B">
      <w:pPr>
        <w:pStyle w:val="4"/>
        <w:rPr>
          <w:rFonts w:hint="eastAsia"/>
        </w:rPr>
        <w:sectPr>
          <w:headerReference r:id="rId25" w:type="default"/>
          <w:pgSz w:w="16838" w:h="11906" w:orient="landscape"/>
          <w:pgMar w:top="1871" w:right="1531" w:bottom="1701" w:left="1531" w:header="851" w:footer="992" w:gutter="0"/>
          <w:cols w:space="720" w:num="1"/>
          <w:docGrid w:type="lines" w:linePitch="312" w:charSpace="0"/>
        </w:sectPr>
      </w:pPr>
    </w:p>
    <w:p w14:paraId="04ABA553">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w:t>
      </w:r>
      <w:r>
        <w:rPr>
          <w:rFonts w:hint="eastAsia" w:ascii="仿宋_GB2312" w:hAnsi="仿宋_GB2312" w:eastAsia="仿宋_GB2312" w:cs="仿宋_GB2312"/>
          <w:bCs/>
          <w:color w:val="000000"/>
          <w:sz w:val="32"/>
          <w:szCs w:val="32"/>
          <w:lang w:val="en-US" w:eastAsia="zh-CN"/>
        </w:rPr>
        <w:t>8-2</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建材（混凝土）</w:t>
      </w:r>
      <w:r>
        <w:rPr>
          <w:rFonts w:hint="eastAsia" w:ascii="仿宋_GB2312" w:hAnsi="仿宋_GB2312" w:eastAsia="仿宋_GB2312" w:cs="仿宋_GB2312"/>
          <w:bCs/>
          <w:color w:val="000000"/>
          <w:sz w:val="32"/>
          <w:szCs w:val="32"/>
        </w:rPr>
        <w:t>行业技术指标自评表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322"/>
        <w:gridCol w:w="1881"/>
        <w:gridCol w:w="1427"/>
        <w:gridCol w:w="2644"/>
        <w:gridCol w:w="1608"/>
        <w:gridCol w:w="1297"/>
        <w:gridCol w:w="1359"/>
        <w:gridCol w:w="1759"/>
      </w:tblGrid>
      <w:tr w14:paraId="61DE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0" w:type="dxa"/>
            <w:vAlign w:val="center"/>
          </w:tcPr>
          <w:p w14:paraId="3BA909A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序号</w:t>
            </w:r>
          </w:p>
        </w:tc>
        <w:tc>
          <w:tcPr>
            <w:tcW w:w="1339" w:type="dxa"/>
            <w:vAlign w:val="center"/>
          </w:tcPr>
          <w:p w14:paraId="02C6B71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技术内容</w:t>
            </w:r>
          </w:p>
        </w:tc>
        <w:tc>
          <w:tcPr>
            <w:tcW w:w="6038" w:type="dxa"/>
            <w:gridSpan w:val="3"/>
            <w:vAlign w:val="center"/>
          </w:tcPr>
          <w:p w14:paraId="360C98A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技术指标</w:t>
            </w:r>
          </w:p>
        </w:tc>
        <w:tc>
          <w:tcPr>
            <w:tcW w:w="1626" w:type="dxa"/>
            <w:vAlign w:val="center"/>
          </w:tcPr>
          <w:p w14:paraId="1B0D87F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w:t>
            </w:r>
          </w:p>
        </w:tc>
        <w:tc>
          <w:tcPr>
            <w:tcW w:w="1309" w:type="dxa"/>
            <w:vAlign w:val="center"/>
          </w:tcPr>
          <w:p w14:paraId="374EFAC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评价值</w:t>
            </w:r>
          </w:p>
        </w:tc>
        <w:tc>
          <w:tcPr>
            <w:tcW w:w="1377" w:type="dxa"/>
            <w:vAlign w:val="center"/>
          </w:tcPr>
          <w:p w14:paraId="0322624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自评结果</w:t>
            </w:r>
          </w:p>
        </w:tc>
        <w:tc>
          <w:tcPr>
            <w:tcW w:w="1785" w:type="dxa"/>
            <w:vAlign w:val="center"/>
          </w:tcPr>
          <w:p w14:paraId="6E0A72E5">
            <w:pPr>
              <w:adjustRightInd w:val="0"/>
              <w:snapToGrid w:val="0"/>
              <w:spacing w:line="240" w:lineRule="auto"/>
              <w:jc w:val="center"/>
              <w:textAlignment w:val="auto"/>
              <w:rPr>
                <w:rFonts w:hint="eastAsia" w:ascii="仿宋_GB2312" w:hAnsi="仿宋_GB2312" w:eastAsia="仿宋_GB2312" w:cs="仿宋_GB2312"/>
                <w:bCs/>
                <w:color w:val="000000"/>
                <w:sz w:val="32"/>
                <w:szCs w:val="32"/>
                <w:vertAlign w:val="baseline"/>
                <w:lang w:eastAsia="zh-CN"/>
              </w:rPr>
            </w:pPr>
            <w:r>
              <w:rPr>
                <w:rFonts w:hint="eastAsia" w:ascii="仿宋_GB2312" w:hAnsi="仿宋_GB2312" w:eastAsia="仿宋_GB2312" w:cs="仿宋_GB2312"/>
                <w:bCs/>
                <w:sz w:val="24"/>
                <w:szCs w:val="24"/>
                <w:vertAlign w:val="baseline"/>
                <w:lang w:eastAsia="zh-CN"/>
              </w:rPr>
              <w:t>证明索引材料</w:t>
            </w:r>
          </w:p>
        </w:tc>
      </w:tr>
      <w:tr w14:paraId="08CD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vAlign w:val="center"/>
          </w:tcPr>
          <w:p w14:paraId="767998D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1</w:t>
            </w:r>
          </w:p>
        </w:tc>
        <w:tc>
          <w:tcPr>
            <w:tcW w:w="1339" w:type="dxa"/>
            <w:vMerge w:val="restart"/>
            <w:vAlign w:val="center"/>
          </w:tcPr>
          <w:p w14:paraId="3DD7D39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单位产品取水量</w:t>
            </w:r>
          </w:p>
        </w:tc>
        <w:tc>
          <w:tcPr>
            <w:tcW w:w="6038" w:type="dxa"/>
            <w:gridSpan w:val="3"/>
            <w:vAlign w:val="center"/>
          </w:tcPr>
          <w:p w14:paraId="3AB9E1FB">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预拌混凝土</w:t>
            </w:r>
          </w:p>
        </w:tc>
        <w:tc>
          <w:tcPr>
            <w:tcW w:w="1626" w:type="dxa"/>
            <w:vAlign w:val="center"/>
          </w:tcPr>
          <w:p w14:paraId="09257CCA">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p>
        </w:tc>
        <w:tc>
          <w:tcPr>
            <w:tcW w:w="1309" w:type="dxa"/>
            <w:vAlign w:val="center"/>
          </w:tcPr>
          <w:p w14:paraId="10F6819C">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≤0.15</w:t>
            </w:r>
          </w:p>
        </w:tc>
        <w:tc>
          <w:tcPr>
            <w:tcW w:w="1377" w:type="dxa"/>
            <w:vAlign w:val="center"/>
          </w:tcPr>
          <w:p w14:paraId="3EE60EF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13AEA448">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EF8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72639AB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37BFA2EA">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1909" w:type="dxa"/>
            <w:vMerge w:val="restart"/>
            <w:shd w:val="clear" w:color="auto" w:fill="auto"/>
            <w:vAlign w:val="center"/>
          </w:tcPr>
          <w:p w14:paraId="427EDEF4">
            <w:pPr>
              <w:adjustRightInd w:val="0"/>
              <w:snapToGrid w:val="0"/>
              <w:spacing w:line="240" w:lineRule="auto"/>
              <w:jc w:val="center"/>
              <w:textAlignment w:val="auto"/>
              <w:rPr>
                <w:rFonts w:hint="eastAsia" w:ascii="仿宋_GB2312" w:hAnsi="仿宋_GB2312" w:eastAsia="仿宋_GB2312" w:cs="仿宋_GB2312"/>
                <w:bCs/>
                <w:kern w:val="2"/>
                <w:sz w:val="24"/>
                <w:szCs w:val="24"/>
                <w:vertAlign w:val="baseline"/>
                <w:lang w:val="en-US" w:eastAsia="zh-CN" w:bidi="ar-SA"/>
              </w:rPr>
            </w:pPr>
            <w:r>
              <w:rPr>
                <w:rFonts w:hint="eastAsia" w:ascii="仿宋_GB2312" w:hAnsi="仿宋_GB2312" w:eastAsia="仿宋_GB2312" w:cs="仿宋_GB2312"/>
                <w:bCs/>
                <w:kern w:val="2"/>
                <w:sz w:val="24"/>
                <w:szCs w:val="24"/>
                <w:vertAlign w:val="baseline"/>
                <w:lang w:val="en-US" w:eastAsia="zh-CN" w:bidi="ar-SA"/>
              </w:rPr>
              <w:t>混凝土外加剂</w:t>
            </w:r>
          </w:p>
        </w:tc>
        <w:tc>
          <w:tcPr>
            <w:tcW w:w="4129" w:type="dxa"/>
            <w:gridSpan w:val="2"/>
            <w:vAlign w:val="center"/>
          </w:tcPr>
          <w:p w14:paraId="35AE5A77">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聚羧酸盐系高性能减水剂</w:t>
            </w:r>
          </w:p>
          <w:p w14:paraId="5D7EA970">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(含固量20%)</w:t>
            </w:r>
          </w:p>
        </w:tc>
        <w:tc>
          <w:tcPr>
            <w:tcW w:w="1626" w:type="dxa"/>
            <w:vMerge w:val="restart"/>
            <w:vAlign w:val="center"/>
          </w:tcPr>
          <w:p w14:paraId="1BD195C8">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309" w:type="dxa"/>
            <w:vAlign w:val="center"/>
          </w:tcPr>
          <w:p w14:paraId="0A451AF0">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≤1</w:t>
            </w:r>
          </w:p>
        </w:tc>
        <w:tc>
          <w:tcPr>
            <w:tcW w:w="1377" w:type="dxa"/>
            <w:vAlign w:val="center"/>
          </w:tcPr>
          <w:p w14:paraId="7B4455B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0297E96D">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1C60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5A408F8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1D638CC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shd w:val="clear" w:color="auto" w:fill="auto"/>
            <w:vAlign w:val="center"/>
          </w:tcPr>
          <w:p w14:paraId="62CA2B4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446" w:type="dxa"/>
            <w:vMerge w:val="restart"/>
            <w:vAlign w:val="center"/>
          </w:tcPr>
          <w:p w14:paraId="401F819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高效减水剂</w:t>
            </w:r>
          </w:p>
        </w:tc>
        <w:tc>
          <w:tcPr>
            <w:tcW w:w="2683" w:type="dxa"/>
            <w:shd w:val="clear" w:color="auto" w:fill="auto"/>
            <w:vAlign w:val="center"/>
          </w:tcPr>
          <w:p w14:paraId="5102008A">
            <w:pPr>
              <w:adjustRightInd w:val="0"/>
              <w:snapToGrid w:val="0"/>
              <w:spacing w:line="240" w:lineRule="auto"/>
              <w:jc w:val="center"/>
              <w:textAlignment w:val="auto"/>
              <w:rPr>
                <w:rFonts w:hint="eastAsia" w:ascii="仿宋_GB2312" w:hAnsi="仿宋_GB2312" w:eastAsia="仿宋_GB2312" w:cs="仿宋_GB2312"/>
                <w:bCs/>
                <w:color w:val="auto"/>
                <w:kern w:val="2"/>
                <w:sz w:val="24"/>
                <w:szCs w:val="24"/>
                <w:vertAlign w:val="baseline"/>
                <w:lang w:val="en-US" w:eastAsia="zh-CN" w:bidi="ar-SA"/>
              </w:rPr>
            </w:pPr>
            <w:r>
              <w:rPr>
                <w:rFonts w:hint="eastAsia" w:ascii="仿宋_GB2312" w:hAnsi="仿宋_GB2312" w:eastAsia="仿宋_GB2312" w:cs="仿宋_GB2312"/>
                <w:bCs/>
                <w:sz w:val="24"/>
                <w:szCs w:val="24"/>
                <w:vertAlign w:val="baseline"/>
                <w:lang w:eastAsia="zh-CN"/>
              </w:rPr>
              <w:t>萘系/蒽系(折固)</w:t>
            </w:r>
          </w:p>
        </w:tc>
        <w:tc>
          <w:tcPr>
            <w:tcW w:w="1626" w:type="dxa"/>
            <w:vMerge w:val="continue"/>
            <w:vAlign w:val="center"/>
          </w:tcPr>
          <w:p w14:paraId="7DA029EF">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p>
        </w:tc>
        <w:tc>
          <w:tcPr>
            <w:tcW w:w="1309" w:type="dxa"/>
            <w:vAlign w:val="center"/>
          </w:tcPr>
          <w:p w14:paraId="5724B43C">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≤0.85</w:t>
            </w:r>
          </w:p>
        </w:tc>
        <w:tc>
          <w:tcPr>
            <w:tcW w:w="1377" w:type="dxa"/>
            <w:vAlign w:val="center"/>
          </w:tcPr>
          <w:p w14:paraId="3725AE7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1769918A">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870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515541F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35E4D47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shd w:val="clear" w:color="auto" w:fill="auto"/>
            <w:vAlign w:val="center"/>
          </w:tcPr>
          <w:p w14:paraId="00E0207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446" w:type="dxa"/>
            <w:vMerge w:val="continue"/>
            <w:vAlign w:val="center"/>
          </w:tcPr>
          <w:p w14:paraId="034C6A7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83" w:type="dxa"/>
            <w:shd w:val="clear" w:color="auto" w:fill="auto"/>
            <w:vAlign w:val="center"/>
          </w:tcPr>
          <w:p w14:paraId="0E7F6A6D">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氨基磺酸盐系</w:t>
            </w:r>
          </w:p>
          <w:p w14:paraId="49A2BE68">
            <w:pPr>
              <w:adjustRightInd w:val="0"/>
              <w:snapToGrid w:val="0"/>
              <w:spacing w:line="240" w:lineRule="auto"/>
              <w:jc w:val="center"/>
              <w:textAlignment w:val="auto"/>
              <w:rPr>
                <w:rFonts w:hint="eastAsia" w:ascii="仿宋_GB2312" w:hAnsi="仿宋_GB2312" w:eastAsia="仿宋_GB2312" w:cs="仿宋_GB2312"/>
                <w:bCs/>
                <w:color w:val="auto"/>
                <w:kern w:val="2"/>
                <w:sz w:val="24"/>
                <w:szCs w:val="24"/>
                <w:vertAlign w:val="baseline"/>
                <w:lang w:val="en-US" w:eastAsia="zh-CN" w:bidi="ar-SA"/>
              </w:rPr>
            </w:pPr>
            <w:r>
              <w:rPr>
                <w:rFonts w:hint="eastAsia" w:ascii="仿宋_GB2312" w:hAnsi="仿宋_GB2312" w:eastAsia="仿宋_GB2312" w:cs="仿宋_GB2312"/>
                <w:bCs/>
                <w:sz w:val="24"/>
                <w:szCs w:val="24"/>
                <w:vertAlign w:val="baseline"/>
                <w:lang w:eastAsia="zh-CN"/>
              </w:rPr>
              <w:t>(含固量30%)</w:t>
            </w:r>
          </w:p>
        </w:tc>
        <w:tc>
          <w:tcPr>
            <w:tcW w:w="1626" w:type="dxa"/>
            <w:vMerge w:val="continue"/>
            <w:vAlign w:val="center"/>
          </w:tcPr>
          <w:p w14:paraId="515D69E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09" w:type="dxa"/>
            <w:vAlign w:val="center"/>
          </w:tcPr>
          <w:p w14:paraId="594C7337">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≤1.2</w:t>
            </w:r>
          </w:p>
        </w:tc>
        <w:tc>
          <w:tcPr>
            <w:tcW w:w="1377" w:type="dxa"/>
            <w:vAlign w:val="center"/>
          </w:tcPr>
          <w:p w14:paraId="7A43F5C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7419B76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B1A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6E769FC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78818D5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shd w:val="clear" w:color="auto" w:fill="auto"/>
            <w:vAlign w:val="center"/>
          </w:tcPr>
          <w:p w14:paraId="1741C21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446" w:type="dxa"/>
            <w:vMerge w:val="continue"/>
            <w:vAlign w:val="center"/>
          </w:tcPr>
          <w:p w14:paraId="47C8BEF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83" w:type="dxa"/>
            <w:shd w:val="clear" w:color="auto" w:fill="auto"/>
            <w:vAlign w:val="center"/>
          </w:tcPr>
          <w:p w14:paraId="7280DA6F">
            <w:pPr>
              <w:adjustRightInd w:val="0"/>
              <w:snapToGrid w:val="0"/>
              <w:spacing w:line="240" w:lineRule="auto"/>
              <w:jc w:val="center"/>
              <w:textAlignment w:val="auto"/>
              <w:rPr>
                <w:rFonts w:hint="eastAsia" w:ascii="仿宋_GB2312" w:hAnsi="仿宋_GB2312" w:eastAsia="仿宋_GB2312" w:cs="仿宋_GB2312"/>
                <w:bCs/>
                <w:color w:val="auto"/>
                <w:kern w:val="2"/>
                <w:sz w:val="24"/>
                <w:szCs w:val="24"/>
                <w:vertAlign w:val="baseline"/>
                <w:lang w:val="en-US" w:eastAsia="zh-CN" w:bidi="ar-SA"/>
              </w:rPr>
            </w:pPr>
            <w:r>
              <w:rPr>
                <w:rFonts w:hint="eastAsia" w:ascii="仿宋_GB2312" w:hAnsi="仿宋_GB2312" w:eastAsia="仿宋_GB2312" w:cs="仿宋_GB2312"/>
                <w:bCs/>
                <w:sz w:val="24"/>
                <w:szCs w:val="24"/>
                <w:vertAlign w:val="baseline"/>
                <w:lang w:eastAsia="zh-CN"/>
              </w:rPr>
              <w:t>脂肪族(含固量30%)</w:t>
            </w:r>
          </w:p>
        </w:tc>
        <w:tc>
          <w:tcPr>
            <w:tcW w:w="1626" w:type="dxa"/>
            <w:vMerge w:val="continue"/>
            <w:vAlign w:val="center"/>
          </w:tcPr>
          <w:p w14:paraId="4FFF72D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09" w:type="dxa"/>
            <w:vAlign w:val="center"/>
          </w:tcPr>
          <w:p w14:paraId="6160F7C3">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≤1.2</w:t>
            </w:r>
          </w:p>
        </w:tc>
        <w:tc>
          <w:tcPr>
            <w:tcW w:w="1377" w:type="dxa"/>
            <w:vAlign w:val="center"/>
          </w:tcPr>
          <w:p w14:paraId="7C3F2FD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7EF821C5">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4E06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60928CC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3E85270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shd w:val="clear" w:color="auto" w:fill="auto"/>
            <w:vAlign w:val="center"/>
          </w:tcPr>
          <w:p w14:paraId="5F767013">
            <w:pPr>
              <w:adjustRightInd w:val="0"/>
              <w:snapToGrid w:val="0"/>
              <w:spacing w:line="240" w:lineRule="auto"/>
              <w:jc w:val="center"/>
              <w:textAlignment w:val="auto"/>
              <w:rPr>
                <w:rFonts w:hint="eastAsia" w:ascii="仿宋_GB2312" w:hAnsi="仿宋_GB2312" w:eastAsia="仿宋_GB2312" w:cs="仿宋_GB2312"/>
                <w:bCs/>
                <w:kern w:val="2"/>
                <w:sz w:val="24"/>
                <w:szCs w:val="24"/>
                <w:vertAlign w:val="baseline"/>
                <w:lang w:val="en-US" w:eastAsia="zh-CN" w:bidi="ar-SA"/>
              </w:rPr>
            </w:pPr>
          </w:p>
        </w:tc>
        <w:tc>
          <w:tcPr>
            <w:tcW w:w="1446" w:type="dxa"/>
            <w:vMerge w:val="continue"/>
            <w:vAlign w:val="center"/>
          </w:tcPr>
          <w:p w14:paraId="1E87E72A">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2683" w:type="dxa"/>
            <w:shd w:val="clear" w:color="auto" w:fill="auto"/>
            <w:vAlign w:val="center"/>
          </w:tcPr>
          <w:p w14:paraId="32D9F034">
            <w:pPr>
              <w:adjustRightInd w:val="0"/>
              <w:snapToGrid w:val="0"/>
              <w:spacing w:line="240" w:lineRule="auto"/>
              <w:jc w:val="center"/>
              <w:textAlignment w:val="auto"/>
              <w:rPr>
                <w:rFonts w:hint="eastAsia" w:ascii="仿宋_GB2312" w:hAnsi="仿宋_GB2312" w:eastAsia="仿宋_GB2312" w:cs="仿宋_GB2312"/>
                <w:bCs/>
                <w:kern w:val="2"/>
                <w:sz w:val="24"/>
                <w:szCs w:val="24"/>
                <w:vertAlign w:val="baseline"/>
                <w:lang w:val="en-US" w:eastAsia="zh-CN" w:bidi="ar-SA"/>
              </w:rPr>
            </w:pPr>
            <w:r>
              <w:rPr>
                <w:rFonts w:hint="eastAsia" w:ascii="仿宋_GB2312" w:hAnsi="仿宋_GB2312" w:eastAsia="仿宋_GB2312" w:cs="仿宋_GB2312"/>
                <w:bCs/>
                <w:sz w:val="24"/>
                <w:szCs w:val="24"/>
                <w:vertAlign w:val="baseline"/>
                <w:lang w:eastAsia="zh-CN"/>
              </w:rPr>
              <w:t>三聚氰胺(含固量20%)</w:t>
            </w:r>
          </w:p>
        </w:tc>
        <w:tc>
          <w:tcPr>
            <w:tcW w:w="1626" w:type="dxa"/>
            <w:vMerge w:val="continue"/>
            <w:vAlign w:val="center"/>
          </w:tcPr>
          <w:p w14:paraId="3BC8B1D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09" w:type="dxa"/>
            <w:vAlign w:val="center"/>
          </w:tcPr>
          <w:p w14:paraId="42B9955E">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≤1.2</w:t>
            </w:r>
          </w:p>
        </w:tc>
        <w:tc>
          <w:tcPr>
            <w:tcW w:w="1377" w:type="dxa"/>
            <w:vAlign w:val="center"/>
          </w:tcPr>
          <w:p w14:paraId="101ECEC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1C50645A">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250E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7BF66E0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603808D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vAlign w:val="center"/>
          </w:tcPr>
          <w:p w14:paraId="0A06E72B">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4129" w:type="dxa"/>
            <w:gridSpan w:val="2"/>
            <w:vAlign w:val="center"/>
          </w:tcPr>
          <w:p w14:paraId="28D428FD">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木质素磺酸盐减水剂(含固量50%)</w:t>
            </w:r>
          </w:p>
        </w:tc>
        <w:tc>
          <w:tcPr>
            <w:tcW w:w="1626" w:type="dxa"/>
            <w:vMerge w:val="continue"/>
            <w:vAlign w:val="center"/>
          </w:tcPr>
          <w:p w14:paraId="7E13672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09" w:type="dxa"/>
            <w:vAlign w:val="center"/>
          </w:tcPr>
          <w:p w14:paraId="2107697D">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≤0.5</w:t>
            </w:r>
          </w:p>
        </w:tc>
        <w:tc>
          <w:tcPr>
            <w:tcW w:w="1377" w:type="dxa"/>
            <w:vAlign w:val="center"/>
          </w:tcPr>
          <w:p w14:paraId="344B2FA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6E0F9607">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240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25FF4AE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799CE67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vAlign w:val="center"/>
          </w:tcPr>
          <w:p w14:paraId="0857E6F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4129" w:type="dxa"/>
            <w:gridSpan w:val="2"/>
            <w:vAlign w:val="center"/>
          </w:tcPr>
          <w:p w14:paraId="0FD19890">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松香热聚物引气剂(含固量50%)</w:t>
            </w:r>
          </w:p>
        </w:tc>
        <w:tc>
          <w:tcPr>
            <w:tcW w:w="1626" w:type="dxa"/>
            <w:vAlign w:val="center"/>
          </w:tcPr>
          <w:p w14:paraId="3E193C3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309" w:type="dxa"/>
            <w:vAlign w:val="center"/>
          </w:tcPr>
          <w:p w14:paraId="77635CDA">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≤0.56</w:t>
            </w:r>
          </w:p>
        </w:tc>
        <w:tc>
          <w:tcPr>
            <w:tcW w:w="1377" w:type="dxa"/>
            <w:vAlign w:val="center"/>
          </w:tcPr>
          <w:p w14:paraId="6693EFD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6668E056">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261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1F81799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67DFDF5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vAlign w:val="center"/>
          </w:tcPr>
          <w:p w14:paraId="08F0593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446" w:type="dxa"/>
            <w:vMerge w:val="restart"/>
            <w:vAlign w:val="center"/>
          </w:tcPr>
          <w:p w14:paraId="3BE8872C">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速凝剂</w:t>
            </w:r>
          </w:p>
        </w:tc>
        <w:tc>
          <w:tcPr>
            <w:tcW w:w="2683" w:type="dxa"/>
            <w:vAlign w:val="center"/>
          </w:tcPr>
          <w:p w14:paraId="06392525">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粉状</w:t>
            </w:r>
          </w:p>
        </w:tc>
        <w:tc>
          <w:tcPr>
            <w:tcW w:w="1626" w:type="dxa"/>
            <w:vMerge w:val="restart"/>
            <w:vAlign w:val="center"/>
          </w:tcPr>
          <w:p w14:paraId="35422D1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309" w:type="dxa"/>
            <w:vAlign w:val="center"/>
          </w:tcPr>
          <w:p w14:paraId="73DD9EC7">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≤0.09</w:t>
            </w:r>
          </w:p>
        </w:tc>
        <w:tc>
          <w:tcPr>
            <w:tcW w:w="1377" w:type="dxa"/>
            <w:vAlign w:val="center"/>
          </w:tcPr>
          <w:p w14:paraId="2E9BB7D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61B63B12">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26DF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7C63B13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10A4BD6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vAlign w:val="center"/>
          </w:tcPr>
          <w:p w14:paraId="6C14A08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446" w:type="dxa"/>
            <w:vMerge w:val="continue"/>
            <w:vAlign w:val="center"/>
          </w:tcPr>
          <w:p w14:paraId="21792A65">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2683" w:type="dxa"/>
            <w:vAlign w:val="center"/>
          </w:tcPr>
          <w:p w14:paraId="130C05AD">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液体有碱 (含固量40%)</w:t>
            </w:r>
          </w:p>
        </w:tc>
        <w:tc>
          <w:tcPr>
            <w:tcW w:w="1626" w:type="dxa"/>
            <w:vMerge w:val="continue"/>
            <w:vAlign w:val="center"/>
          </w:tcPr>
          <w:p w14:paraId="153C0C3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09" w:type="dxa"/>
            <w:vAlign w:val="center"/>
          </w:tcPr>
          <w:p w14:paraId="74D4B513">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≤0.55</w:t>
            </w:r>
          </w:p>
        </w:tc>
        <w:tc>
          <w:tcPr>
            <w:tcW w:w="1377" w:type="dxa"/>
            <w:vAlign w:val="center"/>
          </w:tcPr>
          <w:p w14:paraId="6C0674D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568E317A">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2D32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37395C2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3F2D535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vAlign w:val="center"/>
          </w:tcPr>
          <w:p w14:paraId="5A35D03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446" w:type="dxa"/>
            <w:vMerge w:val="continue"/>
            <w:vAlign w:val="center"/>
          </w:tcPr>
          <w:p w14:paraId="1B7B5BDD">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2683" w:type="dxa"/>
            <w:vAlign w:val="center"/>
          </w:tcPr>
          <w:p w14:paraId="3F5A7600">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液体无碱 (含固量50%)</w:t>
            </w:r>
          </w:p>
        </w:tc>
        <w:tc>
          <w:tcPr>
            <w:tcW w:w="1626" w:type="dxa"/>
            <w:vMerge w:val="continue"/>
            <w:vAlign w:val="center"/>
          </w:tcPr>
          <w:p w14:paraId="22589BE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09" w:type="dxa"/>
            <w:vAlign w:val="center"/>
          </w:tcPr>
          <w:p w14:paraId="0C69C968">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≤0.42</w:t>
            </w:r>
          </w:p>
        </w:tc>
        <w:tc>
          <w:tcPr>
            <w:tcW w:w="1377" w:type="dxa"/>
            <w:vAlign w:val="center"/>
          </w:tcPr>
          <w:p w14:paraId="1072998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4AAE593D">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9E2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1537423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4288F48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vAlign w:val="center"/>
          </w:tcPr>
          <w:p w14:paraId="1D8EA8D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4129" w:type="dxa"/>
            <w:gridSpan w:val="2"/>
            <w:vAlign w:val="center"/>
          </w:tcPr>
          <w:p w14:paraId="4CD49C32">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膨胀剂</w:t>
            </w:r>
          </w:p>
        </w:tc>
        <w:tc>
          <w:tcPr>
            <w:tcW w:w="1626" w:type="dxa"/>
            <w:vMerge w:val="continue"/>
            <w:vAlign w:val="center"/>
          </w:tcPr>
          <w:p w14:paraId="57FCD79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09" w:type="dxa"/>
            <w:vAlign w:val="center"/>
          </w:tcPr>
          <w:p w14:paraId="373096FB">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≤0.06</w:t>
            </w:r>
          </w:p>
        </w:tc>
        <w:tc>
          <w:tcPr>
            <w:tcW w:w="1377" w:type="dxa"/>
            <w:vAlign w:val="center"/>
          </w:tcPr>
          <w:p w14:paraId="7BB2195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249E58F1">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3A9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vAlign w:val="center"/>
          </w:tcPr>
          <w:p w14:paraId="00070F7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2</w:t>
            </w:r>
          </w:p>
        </w:tc>
        <w:tc>
          <w:tcPr>
            <w:tcW w:w="1339" w:type="dxa"/>
            <w:vMerge w:val="restart"/>
            <w:shd w:val="clear" w:color="auto" w:fill="auto"/>
            <w:vAlign w:val="center"/>
          </w:tcPr>
          <w:p w14:paraId="2C3D7FA9">
            <w:pPr>
              <w:adjustRightInd w:val="0"/>
              <w:snapToGrid w:val="0"/>
              <w:spacing w:line="240" w:lineRule="auto"/>
              <w:jc w:val="center"/>
              <w:textAlignment w:val="auto"/>
              <w:rPr>
                <w:rFonts w:hint="eastAsia" w:ascii="仿宋_GB2312" w:hAnsi="仿宋_GB2312" w:eastAsia="仿宋_GB2312" w:cs="仿宋_GB2312"/>
                <w:bCs/>
                <w:color w:val="auto"/>
                <w:kern w:val="2"/>
                <w:sz w:val="24"/>
                <w:szCs w:val="24"/>
                <w:vertAlign w:val="baseline"/>
                <w:lang w:val="en-US" w:eastAsia="zh-CN" w:bidi="ar-SA"/>
              </w:rPr>
            </w:pPr>
            <w:r>
              <w:rPr>
                <w:rFonts w:hint="eastAsia" w:ascii="仿宋_GB2312" w:hAnsi="仿宋_GB2312" w:eastAsia="仿宋_GB2312" w:cs="仿宋_GB2312"/>
                <w:bCs/>
                <w:sz w:val="24"/>
                <w:szCs w:val="24"/>
                <w:vertAlign w:val="baseline"/>
                <w:lang w:eastAsia="zh-CN"/>
              </w:rPr>
              <w:t>重复利用</w:t>
            </w:r>
          </w:p>
        </w:tc>
        <w:tc>
          <w:tcPr>
            <w:tcW w:w="1909" w:type="dxa"/>
            <w:vMerge w:val="restart"/>
            <w:shd w:val="clear" w:color="auto" w:fill="auto"/>
            <w:vAlign w:val="center"/>
          </w:tcPr>
          <w:p w14:paraId="03749F4C">
            <w:pPr>
              <w:adjustRightInd w:val="0"/>
              <w:snapToGrid w:val="0"/>
              <w:spacing w:line="240" w:lineRule="auto"/>
              <w:jc w:val="center"/>
              <w:textAlignment w:val="auto"/>
              <w:rPr>
                <w:rFonts w:hint="eastAsia" w:ascii="仿宋_GB2312" w:hAnsi="仿宋_GB2312" w:eastAsia="仿宋_GB2312" w:cs="仿宋_GB2312"/>
                <w:bCs/>
                <w:color w:val="auto"/>
                <w:kern w:val="2"/>
                <w:sz w:val="24"/>
                <w:szCs w:val="24"/>
                <w:vertAlign w:val="baseline"/>
                <w:lang w:val="en-US" w:eastAsia="zh-CN" w:bidi="ar-SA"/>
              </w:rPr>
            </w:pPr>
            <w:r>
              <w:rPr>
                <w:rFonts w:hint="eastAsia" w:ascii="仿宋_GB2312" w:hAnsi="仿宋_GB2312" w:eastAsia="仿宋_GB2312" w:cs="仿宋_GB2312"/>
                <w:bCs/>
                <w:sz w:val="24"/>
                <w:szCs w:val="24"/>
                <w:vertAlign w:val="baseline"/>
                <w:lang w:eastAsia="zh-CN"/>
              </w:rPr>
              <w:t>重复利用率</w:t>
            </w:r>
          </w:p>
        </w:tc>
        <w:tc>
          <w:tcPr>
            <w:tcW w:w="4129" w:type="dxa"/>
            <w:gridSpan w:val="2"/>
            <w:vAlign w:val="center"/>
          </w:tcPr>
          <w:p w14:paraId="5AED9156">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预拌混凝土</w:t>
            </w:r>
          </w:p>
        </w:tc>
        <w:tc>
          <w:tcPr>
            <w:tcW w:w="1626" w:type="dxa"/>
            <w:vAlign w:val="center"/>
          </w:tcPr>
          <w:p w14:paraId="16FED1B4">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w:t>
            </w:r>
          </w:p>
        </w:tc>
        <w:tc>
          <w:tcPr>
            <w:tcW w:w="1309" w:type="dxa"/>
            <w:vAlign w:val="center"/>
          </w:tcPr>
          <w:p w14:paraId="4E380AF8">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w:t>
            </w:r>
          </w:p>
        </w:tc>
        <w:tc>
          <w:tcPr>
            <w:tcW w:w="1377" w:type="dxa"/>
            <w:vAlign w:val="center"/>
          </w:tcPr>
          <w:p w14:paraId="4B8CD31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1C284114">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7232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continue"/>
            <w:vAlign w:val="center"/>
          </w:tcPr>
          <w:p w14:paraId="0A52A42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339" w:type="dxa"/>
            <w:vMerge w:val="continue"/>
            <w:vAlign w:val="center"/>
          </w:tcPr>
          <w:p w14:paraId="6166A65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09" w:type="dxa"/>
            <w:vMerge w:val="continue"/>
            <w:vAlign w:val="center"/>
          </w:tcPr>
          <w:p w14:paraId="3A86D97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4129" w:type="dxa"/>
            <w:gridSpan w:val="2"/>
            <w:vAlign w:val="center"/>
          </w:tcPr>
          <w:p w14:paraId="4C779FB5">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kern w:val="2"/>
                <w:sz w:val="24"/>
                <w:szCs w:val="24"/>
                <w:vertAlign w:val="baseline"/>
                <w:lang w:val="en-US" w:eastAsia="zh-CN" w:bidi="ar-SA"/>
              </w:rPr>
              <w:t>混凝土外加剂</w:t>
            </w:r>
          </w:p>
        </w:tc>
        <w:tc>
          <w:tcPr>
            <w:tcW w:w="1626" w:type="dxa"/>
            <w:vAlign w:val="center"/>
          </w:tcPr>
          <w:p w14:paraId="04BF193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309" w:type="dxa"/>
            <w:vAlign w:val="center"/>
          </w:tcPr>
          <w:p w14:paraId="2EBAE522">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90</w:t>
            </w:r>
          </w:p>
        </w:tc>
        <w:tc>
          <w:tcPr>
            <w:tcW w:w="1377" w:type="dxa"/>
            <w:vAlign w:val="center"/>
          </w:tcPr>
          <w:p w14:paraId="6164DDF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758C9004">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2E4F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5380C49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3</w:t>
            </w:r>
          </w:p>
        </w:tc>
        <w:tc>
          <w:tcPr>
            <w:tcW w:w="1339" w:type="dxa"/>
            <w:vAlign w:val="center"/>
          </w:tcPr>
          <w:p w14:paraId="75C87DA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用水漏损</w:t>
            </w:r>
          </w:p>
        </w:tc>
        <w:tc>
          <w:tcPr>
            <w:tcW w:w="6038" w:type="dxa"/>
            <w:gridSpan w:val="3"/>
            <w:vAlign w:val="center"/>
          </w:tcPr>
          <w:p w14:paraId="283D310C">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用水综合漏损率</w:t>
            </w:r>
          </w:p>
        </w:tc>
        <w:tc>
          <w:tcPr>
            <w:tcW w:w="1626" w:type="dxa"/>
            <w:vAlign w:val="center"/>
          </w:tcPr>
          <w:p w14:paraId="58C2374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309" w:type="dxa"/>
            <w:vAlign w:val="center"/>
          </w:tcPr>
          <w:p w14:paraId="315862E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377" w:type="dxa"/>
            <w:vAlign w:val="center"/>
          </w:tcPr>
          <w:p w14:paraId="29740BA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85" w:type="dxa"/>
          </w:tcPr>
          <w:p w14:paraId="40DF2CA3">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78EF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389" w:type="dxa"/>
            <w:gridSpan w:val="8"/>
            <w:vAlign w:val="center"/>
          </w:tcPr>
          <w:p w14:paraId="53BC49F2">
            <w:pPr>
              <w:adjustRightInd w:val="0"/>
              <w:snapToGrid w:val="0"/>
              <w:spacing w:line="360" w:lineRule="auto"/>
              <w:jc w:val="both"/>
              <w:textAlignment w:val="baseline"/>
              <w:rPr>
                <w:rFonts w:hint="eastAsia" w:ascii="仿宋_GB2312" w:hAnsi="仿宋_GB2312" w:eastAsia="仿宋_GB2312" w:cs="仿宋_GB2312"/>
                <w:bCs/>
                <w:color w:val="000000"/>
                <w:sz w:val="32"/>
                <w:szCs w:val="32"/>
                <w:vertAlign w:val="baseline"/>
              </w:rPr>
            </w:pPr>
            <w:r>
              <w:rPr>
                <w:rFonts w:hint="eastAsia" w:ascii="仿宋_GB2312" w:hAnsi="仿宋_GB2312" w:eastAsia="仿宋_GB2312" w:cs="仿宋_GB2312"/>
                <w:szCs w:val="21"/>
              </w:rPr>
              <w:t xml:space="preserve">注：各参数计算方法参见GB/T </w:t>
            </w:r>
            <w:r>
              <w:rPr>
                <w:rFonts w:hint="eastAsia" w:ascii="仿宋_GB2312" w:hAnsi="仿宋_GB2312" w:eastAsia="仿宋_GB2312" w:cs="仿宋_GB2312"/>
                <w:szCs w:val="21"/>
                <w:lang w:val="en-US" w:eastAsia="zh-CN"/>
              </w:rPr>
              <w:t>44566</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 xml:space="preserve">《节水型企业 </w:t>
            </w:r>
            <w:r>
              <w:rPr>
                <w:rFonts w:hint="eastAsia" w:ascii="仿宋_GB2312" w:hAnsi="仿宋_GB2312" w:eastAsia="仿宋_GB2312" w:cs="仿宋_GB2312"/>
                <w:szCs w:val="21"/>
                <w:lang w:eastAsia="zh-CN"/>
              </w:rPr>
              <w:t>建材</w:t>
            </w:r>
            <w:r>
              <w:rPr>
                <w:rFonts w:hint="eastAsia" w:ascii="仿宋_GB2312" w:hAnsi="仿宋_GB2312" w:eastAsia="仿宋_GB2312" w:cs="仿宋_GB2312"/>
                <w:szCs w:val="21"/>
              </w:rPr>
              <w:t>行业》。“—” 表示该项指标不做要求 。</w:t>
            </w:r>
          </w:p>
        </w:tc>
        <w:tc>
          <w:tcPr>
            <w:tcW w:w="1785" w:type="dxa"/>
            <w:vAlign w:val="center"/>
          </w:tcPr>
          <w:p w14:paraId="433E8367">
            <w:pPr>
              <w:adjustRightInd w:val="0"/>
              <w:snapToGrid w:val="0"/>
              <w:spacing w:line="360" w:lineRule="auto"/>
              <w:jc w:val="both"/>
              <w:textAlignment w:val="baseline"/>
              <w:rPr>
                <w:rFonts w:hint="eastAsia" w:ascii="仿宋_GB2312" w:hAnsi="仿宋_GB2312" w:eastAsia="仿宋_GB2312" w:cs="仿宋_GB2312"/>
                <w:szCs w:val="21"/>
              </w:rPr>
            </w:pPr>
          </w:p>
        </w:tc>
      </w:tr>
    </w:tbl>
    <w:p w14:paraId="5208EDAA">
      <w:pPr>
        <w:adjustRightInd/>
        <w:snapToGrid/>
        <w:spacing w:line="240" w:lineRule="auto"/>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br w:type="page"/>
      </w:r>
    </w:p>
    <w:p w14:paraId="2362BEFB">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w:t>
      </w:r>
      <w:r>
        <w:rPr>
          <w:rFonts w:hint="eastAsia" w:ascii="仿宋_GB2312" w:hAnsi="仿宋_GB2312" w:eastAsia="仿宋_GB2312" w:cs="仿宋_GB2312"/>
          <w:bCs/>
          <w:color w:val="000000"/>
          <w:sz w:val="32"/>
          <w:szCs w:val="32"/>
          <w:lang w:val="en-US" w:eastAsia="zh-CN"/>
        </w:rPr>
        <w:t>8-3</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建材（水泥制品）</w:t>
      </w:r>
      <w:r>
        <w:rPr>
          <w:rFonts w:hint="eastAsia" w:ascii="仿宋_GB2312" w:hAnsi="仿宋_GB2312" w:eastAsia="仿宋_GB2312" w:cs="仿宋_GB2312"/>
          <w:bCs/>
          <w:color w:val="000000"/>
          <w:sz w:val="32"/>
          <w:szCs w:val="32"/>
        </w:rPr>
        <w:t>行业技术指标自评表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625"/>
        <w:gridCol w:w="1748"/>
        <w:gridCol w:w="1748"/>
        <w:gridCol w:w="1416"/>
        <w:gridCol w:w="1565"/>
        <w:gridCol w:w="1798"/>
        <w:gridCol w:w="2223"/>
      </w:tblGrid>
      <w:tr w14:paraId="4531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7" w:type="dxa"/>
            <w:vAlign w:val="center"/>
          </w:tcPr>
          <w:p w14:paraId="4488F6E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序号</w:t>
            </w:r>
          </w:p>
        </w:tc>
        <w:tc>
          <w:tcPr>
            <w:tcW w:w="2665" w:type="dxa"/>
            <w:vAlign w:val="center"/>
          </w:tcPr>
          <w:p w14:paraId="07BCB09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技术内容</w:t>
            </w:r>
          </w:p>
        </w:tc>
        <w:tc>
          <w:tcPr>
            <w:tcW w:w="3544" w:type="dxa"/>
            <w:gridSpan w:val="2"/>
            <w:vAlign w:val="center"/>
          </w:tcPr>
          <w:p w14:paraId="7180F6C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技术指标</w:t>
            </w:r>
          </w:p>
        </w:tc>
        <w:tc>
          <w:tcPr>
            <w:tcW w:w="1429" w:type="dxa"/>
            <w:vAlign w:val="center"/>
          </w:tcPr>
          <w:p w14:paraId="50C291E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w:t>
            </w:r>
          </w:p>
        </w:tc>
        <w:tc>
          <w:tcPr>
            <w:tcW w:w="1581" w:type="dxa"/>
            <w:vAlign w:val="center"/>
          </w:tcPr>
          <w:p w14:paraId="354B13F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评价值</w:t>
            </w:r>
          </w:p>
        </w:tc>
        <w:tc>
          <w:tcPr>
            <w:tcW w:w="1823" w:type="dxa"/>
            <w:vAlign w:val="center"/>
          </w:tcPr>
          <w:p w14:paraId="1770106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自评结果</w:t>
            </w:r>
          </w:p>
        </w:tc>
        <w:tc>
          <w:tcPr>
            <w:tcW w:w="2255" w:type="dxa"/>
            <w:vAlign w:val="center"/>
          </w:tcPr>
          <w:p w14:paraId="6EF5FCE9">
            <w:pPr>
              <w:adjustRightInd w:val="0"/>
              <w:snapToGrid w:val="0"/>
              <w:spacing w:line="240" w:lineRule="auto"/>
              <w:jc w:val="center"/>
              <w:textAlignment w:val="auto"/>
              <w:rPr>
                <w:rFonts w:hint="eastAsia" w:ascii="仿宋_GB2312" w:hAnsi="仿宋_GB2312" w:eastAsia="仿宋_GB2312" w:cs="仿宋_GB2312"/>
                <w:bCs/>
                <w:color w:val="000000"/>
                <w:sz w:val="32"/>
                <w:szCs w:val="32"/>
                <w:vertAlign w:val="baseline"/>
                <w:lang w:eastAsia="zh-CN"/>
              </w:rPr>
            </w:pPr>
            <w:r>
              <w:rPr>
                <w:rFonts w:hint="eastAsia" w:ascii="仿宋_GB2312" w:hAnsi="仿宋_GB2312" w:eastAsia="仿宋_GB2312" w:cs="仿宋_GB2312"/>
                <w:bCs/>
                <w:sz w:val="24"/>
                <w:szCs w:val="24"/>
                <w:vertAlign w:val="baseline"/>
                <w:lang w:eastAsia="zh-CN"/>
              </w:rPr>
              <w:t>证明索引材料</w:t>
            </w:r>
          </w:p>
        </w:tc>
      </w:tr>
      <w:tr w14:paraId="2770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14:paraId="40D1657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1</w:t>
            </w:r>
          </w:p>
        </w:tc>
        <w:tc>
          <w:tcPr>
            <w:tcW w:w="2665" w:type="dxa"/>
            <w:vMerge w:val="restart"/>
            <w:vAlign w:val="center"/>
          </w:tcPr>
          <w:p w14:paraId="2AB3F06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单位产品取水量</w:t>
            </w:r>
          </w:p>
        </w:tc>
        <w:tc>
          <w:tcPr>
            <w:tcW w:w="1772" w:type="dxa"/>
            <w:vMerge w:val="restart"/>
            <w:vAlign w:val="center"/>
          </w:tcPr>
          <w:p w14:paraId="5BD5919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水泥制品</w:t>
            </w:r>
          </w:p>
        </w:tc>
        <w:tc>
          <w:tcPr>
            <w:tcW w:w="1772" w:type="dxa"/>
            <w:vAlign w:val="center"/>
          </w:tcPr>
          <w:p w14:paraId="2D1A434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混凝土桩</w:t>
            </w:r>
          </w:p>
        </w:tc>
        <w:tc>
          <w:tcPr>
            <w:tcW w:w="1429" w:type="dxa"/>
            <w:vMerge w:val="restart"/>
            <w:vAlign w:val="center"/>
          </w:tcPr>
          <w:p w14:paraId="6A39F3DB">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p>
        </w:tc>
        <w:tc>
          <w:tcPr>
            <w:tcW w:w="1581" w:type="dxa"/>
            <w:vAlign w:val="center"/>
          </w:tcPr>
          <w:p w14:paraId="4AC62510">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≤0.34</w:t>
            </w:r>
          </w:p>
        </w:tc>
        <w:tc>
          <w:tcPr>
            <w:tcW w:w="1823" w:type="dxa"/>
            <w:vAlign w:val="center"/>
          </w:tcPr>
          <w:p w14:paraId="04ED6F3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55A50D62">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573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09E3010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65" w:type="dxa"/>
            <w:vMerge w:val="continue"/>
            <w:vAlign w:val="center"/>
          </w:tcPr>
          <w:p w14:paraId="7739C04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Merge w:val="continue"/>
            <w:vAlign w:val="center"/>
          </w:tcPr>
          <w:p w14:paraId="56B8293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Align w:val="center"/>
          </w:tcPr>
          <w:p w14:paraId="736913C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混凝土电杆</w:t>
            </w:r>
          </w:p>
        </w:tc>
        <w:tc>
          <w:tcPr>
            <w:tcW w:w="1429" w:type="dxa"/>
            <w:vMerge w:val="continue"/>
            <w:vAlign w:val="center"/>
          </w:tcPr>
          <w:p w14:paraId="5FD89E7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81" w:type="dxa"/>
            <w:vAlign w:val="center"/>
          </w:tcPr>
          <w:p w14:paraId="182061DB">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≤0.68</w:t>
            </w:r>
          </w:p>
        </w:tc>
        <w:tc>
          <w:tcPr>
            <w:tcW w:w="1823" w:type="dxa"/>
            <w:vAlign w:val="center"/>
          </w:tcPr>
          <w:p w14:paraId="4E4FBEE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65F4703B">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8A9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3FC7BA6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65" w:type="dxa"/>
            <w:vMerge w:val="continue"/>
            <w:vAlign w:val="center"/>
          </w:tcPr>
          <w:p w14:paraId="53F87E9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Merge w:val="continue"/>
            <w:vAlign w:val="center"/>
          </w:tcPr>
          <w:p w14:paraId="725E0D3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Align w:val="center"/>
          </w:tcPr>
          <w:p w14:paraId="460E55A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混凝土输水管</w:t>
            </w:r>
          </w:p>
        </w:tc>
        <w:tc>
          <w:tcPr>
            <w:tcW w:w="1429" w:type="dxa"/>
            <w:vMerge w:val="continue"/>
            <w:vAlign w:val="center"/>
          </w:tcPr>
          <w:p w14:paraId="571538D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81" w:type="dxa"/>
            <w:vAlign w:val="center"/>
          </w:tcPr>
          <w:p w14:paraId="349E171F">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≤0.51</w:t>
            </w:r>
          </w:p>
        </w:tc>
        <w:tc>
          <w:tcPr>
            <w:tcW w:w="1823" w:type="dxa"/>
            <w:vAlign w:val="center"/>
          </w:tcPr>
          <w:p w14:paraId="531D370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64C91933">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3993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68493B1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65" w:type="dxa"/>
            <w:vMerge w:val="continue"/>
            <w:vAlign w:val="center"/>
          </w:tcPr>
          <w:p w14:paraId="52328FA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Merge w:val="continue"/>
            <w:vAlign w:val="center"/>
          </w:tcPr>
          <w:p w14:paraId="03AC2CF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Align w:val="center"/>
          </w:tcPr>
          <w:p w14:paraId="5C8FE74C">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预制构件</w:t>
            </w:r>
          </w:p>
        </w:tc>
        <w:tc>
          <w:tcPr>
            <w:tcW w:w="1429" w:type="dxa"/>
            <w:vMerge w:val="continue"/>
            <w:vAlign w:val="center"/>
          </w:tcPr>
          <w:p w14:paraId="58B5C7A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81" w:type="dxa"/>
            <w:vAlign w:val="center"/>
          </w:tcPr>
          <w:p w14:paraId="75138539">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≤0.67</w:t>
            </w:r>
          </w:p>
        </w:tc>
        <w:tc>
          <w:tcPr>
            <w:tcW w:w="1823" w:type="dxa"/>
            <w:vAlign w:val="center"/>
          </w:tcPr>
          <w:p w14:paraId="493207E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3BF0AB72">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386B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306FDC0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2</w:t>
            </w:r>
          </w:p>
        </w:tc>
        <w:tc>
          <w:tcPr>
            <w:tcW w:w="2665" w:type="dxa"/>
            <w:vAlign w:val="center"/>
          </w:tcPr>
          <w:p w14:paraId="2EF06C2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w:t>
            </w:r>
          </w:p>
        </w:tc>
        <w:tc>
          <w:tcPr>
            <w:tcW w:w="3544" w:type="dxa"/>
            <w:gridSpan w:val="2"/>
            <w:vAlign w:val="center"/>
          </w:tcPr>
          <w:p w14:paraId="746855E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重复利用率</w:t>
            </w:r>
          </w:p>
        </w:tc>
        <w:tc>
          <w:tcPr>
            <w:tcW w:w="1429" w:type="dxa"/>
            <w:vAlign w:val="center"/>
          </w:tcPr>
          <w:p w14:paraId="0ADE18C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81" w:type="dxa"/>
            <w:vAlign w:val="center"/>
          </w:tcPr>
          <w:p w14:paraId="4F7DE6FD">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823" w:type="dxa"/>
            <w:vAlign w:val="center"/>
          </w:tcPr>
          <w:p w14:paraId="7BB3C16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3FBB9DE1">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6B7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629A0B0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3</w:t>
            </w:r>
          </w:p>
        </w:tc>
        <w:tc>
          <w:tcPr>
            <w:tcW w:w="2665" w:type="dxa"/>
            <w:vAlign w:val="center"/>
          </w:tcPr>
          <w:p w14:paraId="553E0D8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用水漏损</w:t>
            </w:r>
          </w:p>
        </w:tc>
        <w:tc>
          <w:tcPr>
            <w:tcW w:w="3544" w:type="dxa"/>
            <w:gridSpan w:val="2"/>
            <w:vAlign w:val="center"/>
          </w:tcPr>
          <w:p w14:paraId="32D6103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用水综合漏损率</w:t>
            </w:r>
          </w:p>
        </w:tc>
        <w:tc>
          <w:tcPr>
            <w:tcW w:w="1429" w:type="dxa"/>
            <w:vAlign w:val="center"/>
          </w:tcPr>
          <w:p w14:paraId="241B712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81" w:type="dxa"/>
            <w:vAlign w:val="center"/>
          </w:tcPr>
          <w:p w14:paraId="6148C48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823" w:type="dxa"/>
            <w:vAlign w:val="center"/>
          </w:tcPr>
          <w:p w14:paraId="4CBA125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188C39A1">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1547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4" w:type="dxa"/>
            <w:gridSpan w:val="8"/>
            <w:vAlign w:val="center"/>
          </w:tcPr>
          <w:p w14:paraId="2A5CCB74">
            <w:pPr>
              <w:adjustRightInd w:val="0"/>
              <w:snapToGrid w:val="0"/>
              <w:spacing w:line="360" w:lineRule="auto"/>
              <w:jc w:val="both"/>
              <w:textAlignment w:val="baseline"/>
              <w:rPr>
                <w:rFonts w:hint="eastAsia" w:ascii="仿宋_GB2312" w:hAnsi="仿宋_GB2312" w:eastAsia="仿宋_GB2312" w:cs="仿宋_GB2312"/>
                <w:bCs/>
                <w:color w:val="000000"/>
                <w:sz w:val="32"/>
                <w:szCs w:val="32"/>
                <w:vertAlign w:val="baseline"/>
              </w:rPr>
            </w:pPr>
            <w:r>
              <w:rPr>
                <w:rFonts w:hint="eastAsia" w:ascii="仿宋_GB2312" w:hAnsi="仿宋_GB2312" w:eastAsia="仿宋_GB2312" w:cs="仿宋_GB2312"/>
                <w:szCs w:val="21"/>
              </w:rPr>
              <w:t xml:space="preserve">注：各参数计算方法参见GB/T </w:t>
            </w:r>
            <w:r>
              <w:rPr>
                <w:rFonts w:hint="eastAsia" w:ascii="仿宋_GB2312" w:hAnsi="仿宋_GB2312" w:eastAsia="仿宋_GB2312" w:cs="仿宋_GB2312"/>
                <w:szCs w:val="21"/>
                <w:lang w:val="en-US" w:eastAsia="zh-CN"/>
              </w:rPr>
              <w:t>44566</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 xml:space="preserve">《节水型企业 </w:t>
            </w:r>
            <w:r>
              <w:rPr>
                <w:rFonts w:hint="eastAsia" w:ascii="仿宋_GB2312" w:hAnsi="仿宋_GB2312" w:eastAsia="仿宋_GB2312" w:cs="仿宋_GB2312"/>
                <w:szCs w:val="21"/>
                <w:lang w:eastAsia="zh-CN"/>
              </w:rPr>
              <w:t>建材</w:t>
            </w:r>
            <w:r>
              <w:rPr>
                <w:rFonts w:hint="eastAsia" w:ascii="仿宋_GB2312" w:hAnsi="仿宋_GB2312" w:eastAsia="仿宋_GB2312" w:cs="仿宋_GB2312"/>
                <w:szCs w:val="21"/>
              </w:rPr>
              <w:t>行业》。“—” 表示该项指标不做要求 。</w:t>
            </w:r>
          </w:p>
        </w:tc>
      </w:tr>
    </w:tbl>
    <w:p w14:paraId="5B92B276">
      <w:pPr>
        <w:adjustRightInd/>
        <w:snapToGrid/>
        <w:spacing w:line="240" w:lineRule="auto"/>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br w:type="page"/>
      </w:r>
    </w:p>
    <w:p w14:paraId="3DB23323">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w:t>
      </w:r>
      <w:r>
        <w:rPr>
          <w:rFonts w:hint="eastAsia" w:ascii="仿宋_GB2312" w:hAnsi="仿宋_GB2312" w:eastAsia="仿宋_GB2312" w:cs="仿宋_GB2312"/>
          <w:bCs/>
          <w:color w:val="000000"/>
          <w:sz w:val="32"/>
          <w:szCs w:val="32"/>
          <w:lang w:val="en-US" w:eastAsia="zh-CN"/>
        </w:rPr>
        <w:t>8-4</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建材（石材和建筑防水材料）</w:t>
      </w:r>
      <w:r>
        <w:rPr>
          <w:rFonts w:hint="eastAsia" w:ascii="仿宋_GB2312" w:hAnsi="仿宋_GB2312" w:eastAsia="仿宋_GB2312" w:cs="仿宋_GB2312"/>
          <w:bCs/>
          <w:color w:val="000000"/>
          <w:sz w:val="32"/>
          <w:szCs w:val="32"/>
        </w:rPr>
        <w:t>行业技术指标自评表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624"/>
        <w:gridCol w:w="1748"/>
        <w:gridCol w:w="1748"/>
        <w:gridCol w:w="1417"/>
        <w:gridCol w:w="1567"/>
        <w:gridCol w:w="1798"/>
        <w:gridCol w:w="2222"/>
      </w:tblGrid>
      <w:tr w14:paraId="2EDF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7" w:type="dxa"/>
            <w:vAlign w:val="center"/>
          </w:tcPr>
          <w:p w14:paraId="4A53604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序号</w:t>
            </w:r>
          </w:p>
        </w:tc>
        <w:tc>
          <w:tcPr>
            <w:tcW w:w="2665" w:type="dxa"/>
            <w:vAlign w:val="center"/>
          </w:tcPr>
          <w:p w14:paraId="26540B8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技术内容</w:t>
            </w:r>
          </w:p>
        </w:tc>
        <w:tc>
          <w:tcPr>
            <w:tcW w:w="3544" w:type="dxa"/>
            <w:gridSpan w:val="2"/>
            <w:vAlign w:val="center"/>
          </w:tcPr>
          <w:p w14:paraId="1997174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技术指标</w:t>
            </w:r>
          </w:p>
        </w:tc>
        <w:tc>
          <w:tcPr>
            <w:tcW w:w="1429" w:type="dxa"/>
            <w:vAlign w:val="center"/>
          </w:tcPr>
          <w:p w14:paraId="097FE89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w:t>
            </w:r>
          </w:p>
        </w:tc>
        <w:tc>
          <w:tcPr>
            <w:tcW w:w="1581" w:type="dxa"/>
            <w:vAlign w:val="center"/>
          </w:tcPr>
          <w:p w14:paraId="3006415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评价值</w:t>
            </w:r>
          </w:p>
        </w:tc>
        <w:tc>
          <w:tcPr>
            <w:tcW w:w="1823" w:type="dxa"/>
            <w:vAlign w:val="center"/>
          </w:tcPr>
          <w:p w14:paraId="2A0924E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自评结果</w:t>
            </w:r>
          </w:p>
        </w:tc>
        <w:tc>
          <w:tcPr>
            <w:tcW w:w="2255" w:type="dxa"/>
            <w:vAlign w:val="center"/>
          </w:tcPr>
          <w:p w14:paraId="0B7EDDB5">
            <w:pPr>
              <w:adjustRightInd w:val="0"/>
              <w:snapToGrid w:val="0"/>
              <w:spacing w:line="240" w:lineRule="auto"/>
              <w:jc w:val="center"/>
              <w:textAlignment w:val="auto"/>
              <w:rPr>
                <w:rFonts w:hint="eastAsia" w:ascii="仿宋_GB2312" w:hAnsi="仿宋_GB2312" w:eastAsia="仿宋_GB2312" w:cs="仿宋_GB2312"/>
                <w:bCs/>
                <w:color w:val="000000"/>
                <w:sz w:val="32"/>
                <w:szCs w:val="32"/>
                <w:vertAlign w:val="baseline"/>
                <w:lang w:eastAsia="zh-CN"/>
              </w:rPr>
            </w:pPr>
            <w:r>
              <w:rPr>
                <w:rFonts w:hint="eastAsia" w:ascii="仿宋_GB2312" w:hAnsi="仿宋_GB2312" w:eastAsia="仿宋_GB2312" w:cs="仿宋_GB2312"/>
                <w:bCs/>
                <w:sz w:val="24"/>
                <w:szCs w:val="24"/>
                <w:vertAlign w:val="baseline"/>
                <w:lang w:eastAsia="zh-CN"/>
              </w:rPr>
              <w:t>证明索引材料</w:t>
            </w:r>
          </w:p>
        </w:tc>
      </w:tr>
      <w:tr w14:paraId="5DF4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14:paraId="05BE36A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1</w:t>
            </w:r>
          </w:p>
        </w:tc>
        <w:tc>
          <w:tcPr>
            <w:tcW w:w="2665" w:type="dxa"/>
            <w:vMerge w:val="restart"/>
            <w:vAlign w:val="center"/>
          </w:tcPr>
          <w:p w14:paraId="64976A1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单位产品取水量</w:t>
            </w:r>
          </w:p>
        </w:tc>
        <w:tc>
          <w:tcPr>
            <w:tcW w:w="1772" w:type="dxa"/>
            <w:vMerge w:val="restart"/>
            <w:vAlign w:val="center"/>
          </w:tcPr>
          <w:p w14:paraId="731007A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石材</w:t>
            </w:r>
          </w:p>
        </w:tc>
        <w:tc>
          <w:tcPr>
            <w:tcW w:w="1772" w:type="dxa"/>
            <w:vAlign w:val="center"/>
          </w:tcPr>
          <w:p w14:paraId="690B942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天然石材</w:t>
            </w:r>
          </w:p>
        </w:tc>
        <w:tc>
          <w:tcPr>
            <w:tcW w:w="1429" w:type="dxa"/>
            <w:vMerge w:val="restart"/>
            <w:vAlign w:val="center"/>
          </w:tcPr>
          <w:p w14:paraId="7A6EEC4D">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p>
        </w:tc>
        <w:tc>
          <w:tcPr>
            <w:tcW w:w="1581" w:type="dxa"/>
            <w:vAlign w:val="center"/>
          </w:tcPr>
          <w:p w14:paraId="3D5015D1">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≤0.08</w:t>
            </w:r>
          </w:p>
        </w:tc>
        <w:tc>
          <w:tcPr>
            <w:tcW w:w="1823" w:type="dxa"/>
            <w:vAlign w:val="center"/>
          </w:tcPr>
          <w:p w14:paraId="5973B21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5CAD7F6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4AB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1795A0A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65" w:type="dxa"/>
            <w:vMerge w:val="continue"/>
            <w:vAlign w:val="center"/>
          </w:tcPr>
          <w:p w14:paraId="0B3467F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Merge w:val="continue"/>
            <w:vAlign w:val="center"/>
          </w:tcPr>
          <w:p w14:paraId="4BD8257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Align w:val="center"/>
          </w:tcPr>
          <w:p w14:paraId="227B606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合成石材</w:t>
            </w:r>
          </w:p>
        </w:tc>
        <w:tc>
          <w:tcPr>
            <w:tcW w:w="1429" w:type="dxa"/>
            <w:vMerge w:val="continue"/>
            <w:vAlign w:val="center"/>
          </w:tcPr>
          <w:p w14:paraId="5936A84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81" w:type="dxa"/>
            <w:vAlign w:val="center"/>
          </w:tcPr>
          <w:p w14:paraId="016389B4">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≤0.017</w:t>
            </w:r>
          </w:p>
        </w:tc>
        <w:tc>
          <w:tcPr>
            <w:tcW w:w="1823" w:type="dxa"/>
            <w:vAlign w:val="center"/>
          </w:tcPr>
          <w:p w14:paraId="78816B5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6A5F3319">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7C1B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25EAD3C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65" w:type="dxa"/>
            <w:vMerge w:val="continue"/>
            <w:vAlign w:val="center"/>
          </w:tcPr>
          <w:p w14:paraId="51DB5C9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Merge w:val="restart"/>
            <w:vAlign w:val="center"/>
          </w:tcPr>
          <w:p w14:paraId="17BE19B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建筑防水材料</w:t>
            </w:r>
          </w:p>
        </w:tc>
        <w:tc>
          <w:tcPr>
            <w:tcW w:w="1772" w:type="dxa"/>
            <w:vAlign w:val="center"/>
          </w:tcPr>
          <w:p w14:paraId="38258C3D">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防水卷材</w:t>
            </w:r>
          </w:p>
        </w:tc>
        <w:tc>
          <w:tcPr>
            <w:tcW w:w="1429" w:type="dxa"/>
            <w:vAlign w:val="center"/>
          </w:tcPr>
          <w:p w14:paraId="236DAD2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kg/m</w:t>
            </w:r>
            <w:r>
              <w:rPr>
                <w:rFonts w:hint="eastAsia" w:ascii="仿宋_GB2312" w:hAnsi="仿宋_GB2312" w:eastAsia="仿宋_GB2312" w:cs="仿宋_GB2312"/>
                <w:bCs/>
                <w:sz w:val="24"/>
                <w:szCs w:val="24"/>
                <w:vertAlign w:val="superscript"/>
                <w:lang w:val="en-US" w:eastAsia="zh-CN"/>
              </w:rPr>
              <w:t>3</w:t>
            </w:r>
          </w:p>
        </w:tc>
        <w:tc>
          <w:tcPr>
            <w:tcW w:w="1581" w:type="dxa"/>
            <w:vAlign w:val="center"/>
          </w:tcPr>
          <w:p w14:paraId="402F60AC">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≤0.603</w:t>
            </w:r>
          </w:p>
        </w:tc>
        <w:tc>
          <w:tcPr>
            <w:tcW w:w="1823" w:type="dxa"/>
            <w:vAlign w:val="center"/>
          </w:tcPr>
          <w:p w14:paraId="3B7306C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65018B5A">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677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6AD77DF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65" w:type="dxa"/>
            <w:vMerge w:val="continue"/>
            <w:vAlign w:val="center"/>
          </w:tcPr>
          <w:p w14:paraId="0DAD0CD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Merge w:val="continue"/>
            <w:vAlign w:val="center"/>
          </w:tcPr>
          <w:p w14:paraId="51CDFE8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Align w:val="center"/>
          </w:tcPr>
          <w:p w14:paraId="10930B97">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防水涂料</w:t>
            </w:r>
          </w:p>
        </w:tc>
        <w:tc>
          <w:tcPr>
            <w:tcW w:w="1429" w:type="dxa"/>
            <w:vAlign w:val="center"/>
          </w:tcPr>
          <w:p w14:paraId="01DD4964">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581" w:type="dxa"/>
            <w:vAlign w:val="center"/>
          </w:tcPr>
          <w:p w14:paraId="5FAE5C4B">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≤0.214</w:t>
            </w:r>
          </w:p>
        </w:tc>
        <w:tc>
          <w:tcPr>
            <w:tcW w:w="1823" w:type="dxa"/>
            <w:vAlign w:val="center"/>
          </w:tcPr>
          <w:p w14:paraId="68D45C1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15C1EB3F">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613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2E3622C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665" w:type="dxa"/>
            <w:vMerge w:val="restart"/>
            <w:vAlign w:val="center"/>
          </w:tcPr>
          <w:p w14:paraId="7E45BD0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w:t>
            </w:r>
          </w:p>
        </w:tc>
        <w:tc>
          <w:tcPr>
            <w:tcW w:w="1772" w:type="dxa"/>
            <w:vMerge w:val="restart"/>
            <w:vAlign w:val="center"/>
          </w:tcPr>
          <w:p w14:paraId="389AED4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重复利用率</w:t>
            </w:r>
          </w:p>
        </w:tc>
        <w:tc>
          <w:tcPr>
            <w:tcW w:w="1772" w:type="dxa"/>
            <w:vAlign w:val="center"/>
          </w:tcPr>
          <w:p w14:paraId="61887794">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石材</w:t>
            </w:r>
          </w:p>
        </w:tc>
        <w:tc>
          <w:tcPr>
            <w:tcW w:w="1429" w:type="dxa"/>
            <w:vMerge w:val="restart"/>
            <w:vAlign w:val="center"/>
          </w:tcPr>
          <w:p w14:paraId="7EEE61F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81" w:type="dxa"/>
            <w:vAlign w:val="center"/>
          </w:tcPr>
          <w:p w14:paraId="2E96F82A">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90</w:t>
            </w:r>
          </w:p>
        </w:tc>
        <w:tc>
          <w:tcPr>
            <w:tcW w:w="1823" w:type="dxa"/>
            <w:vAlign w:val="center"/>
          </w:tcPr>
          <w:p w14:paraId="07585A8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6A099FD2">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4FFB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71A2D55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2</w:t>
            </w:r>
          </w:p>
        </w:tc>
        <w:tc>
          <w:tcPr>
            <w:tcW w:w="2665" w:type="dxa"/>
            <w:vMerge w:val="continue"/>
            <w:vAlign w:val="center"/>
          </w:tcPr>
          <w:p w14:paraId="5EBF45A4">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Merge w:val="continue"/>
            <w:vAlign w:val="center"/>
          </w:tcPr>
          <w:p w14:paraId="7FC2E71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772" w:type="dxa"/>
            <w:vAlign w:val="center"/>
          </w:tcPr>
          <w:p w14:paraId="66F85F75">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建筑防水材料</w:t>
            </w:r>
          </w:p>
        </w:tc>
        <w:tc>
          <w:tcPr>
            <w:tcW w:w="1429" w:type="dxa"/>
            <w:vMerge w:val="continue"/>
            <w:vAlign w:val="center"/>
          </w:tcPr>
          <w:p w14:paraId="58E78D0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81" w:type="dxa"/>
            <w:vAlign w:val="center"/>
          </w:tcPr>
          <w:p w14:paraId="2CF41100">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95</w:t>
            </w:r>
          </w:p>
        </w:tc>
        <w:tc>
          <w:tcPr>
            <w:tcW w:w="1823" w:type="dxa"/>
            <w:vAlign w:val="center"/>
          </w:tcPr>
          <w:p w14:paraId="03AE379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35C6766E">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1E2E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4DA98EA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3</w:t>
            </w:r>
          </w:p>
        </w:tc>
        <w:tc>
          <w:tcPr>
            <w:tcW w:w="2665" w:type="dxa"/>
            <w:vAlign w:val="center"/>
          </w:tcPr>
          <w:p w14:paraId="442584C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用水漏损</w:t>
            </w:r>
          </w:p>
        </w:tc>
        <w:tc>
          <w:tcPr>
            <w:tcW w:w="3544" w:type="dxa"/>
            <w:gridSpan w:val="2"/>
            <w:vAlign w:val="center"/>
          </w:tcPr>
          <w:p w14:paraId="539902A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用水综合漏损率</w:t>
            </w:r>
          </w:p>
        </w:tc>
        <w:tc>
          <w:tcPr>
            <w:tcW w:w="1429" w:type="dxa"/>
            <w:vAlign w:val="center"/>
          </w:tcPr>
          <w:p w14:paraId="54B5E16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81" w:type="dxa"/>
            <w:vAlign w:val="center"/>
          </w:tcPr>
          <w:p w14:paraId="6B815BF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823" w:type="dxa"/>
            <w:vAlign w:val="center"/>
          </w:tcPr>
          <w:p w14:paraId="1D32B9D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55" w:type="dxa"/>
          </w:tcPr>
          <w:p w14:paraId="53CA6EB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3EFF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4" w:type="dxa"/>
            <w:gridSpan w:val="8"/>
            <w:vAlign w:val="center"/>
          </w:tcPr>
          <w:p w14:paraId="0FC400AC">
            <w:pPr>
              <w:adjustRightInd w:val="0"/>
              <w:snapToGrid w:val="0"/>
              <w:spacing w:line="360" w:lineRule="auto"/>
              <w:jc w:val="both"/>
              <w:textAlignment w:val="baseline"/>
              <w:rPr>
                <w:rFonts w:hint="eastAsia" w:ascii="仿宋_GB2312" w:hAnsi="仿宋_GB2312" w:eastAsia="仿宋_GB2312" w:cs="仿宋_GB2312"/>
                <w:bCs/>
                <w:color w:val="000000"/>
                <w:sz w:val="32"/>
                <w:szCs w:val="32"/>
                <w:vertAlign w:val="baseline"/>
              </w:rPr>
            </w:pPr>
            <w:r>
              <w:rPr>
                <w:rFonts w:hint="eastAsia" w:ascii="仿宋_GB2312" w:hAnsi="仿宋_GB2312" w:eastAsia="仿宋_GB2312" w:cs="仿宋_GB2312"/>
                <w:szCs w:val="21"/>
              </w:rPr>
              <w:t xml:space="preserve">注：各参数计算方法参见GB/T </w:t>
            </w:r>
            <w:r>
              <w:rPr>
                <w:rFonts w:hint="eastAsia" w:ascii="仿宋_GB2312" w:hAnsi="仿宋_GB2312" w:eastAsia="仿宋_GB2312" w:cs="仿宋_GB2312"/>
                <w:szCs w:val="21"/>
                <w:lang w:val="en-US" w:eastAsia="zh-CN"/>
              </w:rPr>
              <w:t>44566</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 xml:space="preserve">《节水型企业 </w:t>
            </w:r>
            <w:r>
              <w:rPr>
                <w:rFonts w:hint="eastAsia" w:ascii="仿宋_GB2312" w:hAnsi="仿宋_GB2312" w:eastAsia="仿宋_GB2312" w:cs="仿宋_GB2312"/>
                <w:szCs w:val="21"/>
                <w:lang w:eastAsia="zh-CN"/>
              </w:rPr>
              <w:t>建材</w:t>
            </w:r>
            <w:r>
              <w:rPr>
                <w:rFonts w:hint="eastAsia" w:ascii="仿宋_GB2312" w:hAnsi="仿宋_GB2312" w:eastAsia="仿宋_GB2312" w:cs="仿宋_GB2312"/>
                <w:szCs w:val="21"/>
              </w:rPr>
              <w:t>行业》。</w:t>
            </w:r>
          </w:p>
        </w:tc>
      </w:tr>
    </w:tbl>
    <w:p w14:paraId="2E22C97F">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p>
    <w:p w14:paraId="7C95A879">
      <w:pPr>
        <w:pStyle w:val="4"/>
        <w:rPr>
          <w:rFonts w:hint="eastAsia"/>
        </w:rPr>
        <w:sectPr>
          <w:headerReference r:id="rId26" w:type="default"/>
          <w:pgSz w:w="16838" w:h="11906" w:orient="landscape"/>
          <w:pgMar w:top="1871" w:right="1531" w:bottom="1701" w:left="1531" w:header="851" w:footer="992" w:gutter="0"/>
          <w:cols w:space="720" w:num="1"/>
          <w:docGrid w:type="lines" w:linePitch="312" w:charSpace="0"/>
        </w:sectPr>
      </w:pPr>
    </w:p>
    <w:p w14:paraId="0B77F397">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w:t>
      </w:r>
      <w:r>
        <w:rPr>
          <w:rFonts w:hint="eastAsia" w:ascii="仿宋_GB2312" w:hAnsi="仿宋_GB2312" w:eastAsia="仿宋_GB2312" w:cs="仿宋_GB2312"/>
          <w:bCs/>
          <w:color w:val="000000"/>
          <w:sz w:val="32"/>
          <w:szCs w:val="32"/>
          <w:lang w:val="en-US" w:eastAsia="zh-CN"/>
        </w:rPr>
        <w:t>8-5</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建材（平板玻璃和玻璃纤维）</w:t>
      </w:r>
      <w:r>
        <w:rPr>
          <w:rFonts w:hint="eastAsia" w:ascii="仿宋_GB2312" w:hAnsi="仿宋_GB2312" w:eastAsia="仿宋_GB2312" w:cs="仿宋_GB2312"/>
          <w:bCs/>
          <w:color w:val="000000"/>
          <w:sz w:val="32"/>
          <w:szCs w:val="32"/>
        </w:rPr>
        <w:t>行业技术指标自评表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180"/>
        <w:gridCol w:w="1588"/>
        <w:gridCol w:w="2740"/>
        <w:gridCol w:w="1364"/>
        <w:gridCol w:w="1486"/>
        <w:gridCol w:w="1776"/>
        <w:gridCol w:w="1989"/>
      </w:tblGrid>
      <w:tr w14:paraId="32FB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7" w:type="dxa"/>
            <w:vAlign w:val="center"/>
          </w:tcPr>
          <w:p w14:paraId="6D3ACC8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序号</w:t>
            </w:r>
          </w:p>
        </w:tc>
        <w:tc>
          <w:tcPr>
            <w:tcW w:w="2212" w:type="dxa"/>
            <w:vAlign w:val="center"/>
          </w:tcPr>
          <w:p w14:paraId="4A6CB76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技术内容</w:t>
            </w:r>
          </w:p>
        </w:tc>
        <w:tc>
          <w:tcPr>
            <w:tcW w:w="4391" w:type="dxa"/>
            <w:gridSpan w:val="2"/>
            <w:vAlign w:val="center"/>
          </w:tcPr>
          <w:p w14:paraId="7C60868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技术指标</w:t>
            </w:r>
          </w:p>
        </w:tc>
        <w:tc>
          <w:tcPr>
            <w:tcW w:w="1377" w:type="dxa"/>
            <w:vAlign w:val="center"/>
          </w:tcPr>
          <w:p w14:paraId="4CE97FF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w:t>
            </w:r>
          </w:p>
        </w:tc>
        <w:tc>
          <w:tcPr>
            <w:tcW w:w="1500" w:type="dxa"/>
            <w:vAlign w:val="center"/>
          </w:tcPr>
          <w:p w14:paraId="605E96C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评价值</w:t>
            </w:r>
          </w:p>
        </w:tc>
        <w:tc>
          <w:tcPr>
            <w:tcW w:w="1800" w:type="dxa"/>
            <w:vAlign w:val="center"/>
          </w:tcPr>
          <w:p w14:paraId="205B277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自评结果</w:t>
            </w:r>
          </w:p>
        </w:tc>
        <w:tc>
          <w:tcPr>
            <w:tcW w:w="2017" w:type="dxa"/>
            <w:vAlign w:val="center"/>
          </w:tcPr>
          <w:p w14:paraId="0B359E9D">
            <w:pPr>
              <w:adjustRightInd w:val="0"/>
              <w:snapToGrid w:val="0"/>
              <w:spacing w:line="240" w:lineRule="auto"/>
              <w:jc w:val="center"/>
              <w:textAlignment w:val="auto"/>
              <w:rPr>
                <w:rFonts w:hint="eastAsia" w:ascii="仿宋_GB2312" w:hAnsi="仿宋_GB2312" w:eastAsia="仿宋_GB2312" w:cs="仿宋_GB2312"/>
                <w:bCs/>
                <w:color w:val="000000"/>
                <w:sz w:val="32"/>
                <w:szCs w:val="32"/>
                <w:vertAlign w:val="baseline"/>
                <w:lang w:eastAsia="zh-CN"/>
              </w:rPr>
            </w:pPr>
            <w:r>
              <w:rPr>
                <w:rFonts w:hint="eastAsia" w:ascii="仿宋_GB2312" w:hAnsi="仿宋_GB2312" w:eastAsia="仿宋_GB2312" w:cs="仿宋_GB2312"/>
                <w:bCs/>
                <w:sz w:val="24"/>
                <w:szCs w:val="24"/>
                <w:vertAlign w:val="baseline"/>
                <w:lang w:eastAsia="zh-CN"/>
              </w:rPr>
              <w:t>证明索引材料</w:t>
            </w:r>
          </w:p>
        </w:tc>
      </w:tr>
      <w:tr w14:paraId="1551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14:paraId="371ED83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1</w:t>
            </w:r>
          </w:p>
        </w:tc>
        <w:tc>
          <w:tcPr>
            <w:tcW w:w="2212" w:type="dxa"/>
            <w:vMerge w:val="restart"/>
            <w:vAlign w:val="center"/>
          </w:tcPr>
          <w:p w14:paraId="12CF3B7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单位产品取水量</w:t>
            </w:r>
          </w:p>
        </w:tc>
        <w:tc>
          <w:tcPr>
            <w:tcW w:w="4391" w:type="dxa"/>
            <w:gridSpan w:val="2"/>
            <w:vAlign w:val="center"/>
          </w:tcPr>
          <w:p w14:paraId="072746D1">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平板玻璃</w:t>
            </w:r>
          </w:p>
        </w:tc>
        <w:tc>
          <w:tcPr>
            <w:tcW w:w="1377" w:type="dxa"/>
            <w:vAlign w:val="center"/>
          </w:tcPr>
          <w:p w14:paraId="54149F6E">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/重量箱</w:t>
            </w:r>
          </w:p>
        </w:tc>
        <w:tc>
          <w:tcPr>
            <w:tcW w:w="1500" w:type="dxa"/>
            <w:vAlign w:val="center"/>
          </w:tcPr>
          <w:p w14:paraId="084E3948">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≤0.15</w:t>
            </w:r>
          </w:p>
        </w:tc>
        <w:tc>
          <w:tcPr>
            <w:tcW w:w="1800" w:type="dxa"/>
            <w:vAlign w:val="center"/>
          </w:tcPr>
          <w:p w14:paraId="38FBAB4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1FE2F1E6">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2AA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0FECE89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12" w:type="dxa"/>
            <w:vMerge w:val="continue"/>
            <w:vAlign w:val="center"/>
          </w:tcPr>
          <w:p w14:paraId="7C3D370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609" w:type="dxa"/>
            <w:vMerge w:val="restart"/>
            <w:vAlign w:val="center"/>
          </w:tcPr>
          <w:p w14:paraId="73AF464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玻璃纤维</w:t>
            </w:r>
          </w:p>
        </w:tc>
        <w:tc>
          <w:tcPr>
            <w:tcW w:w="2782" w:type="dxa"/>
            <w:vAlign w:val="center"/>
          </w:tcPr>
          <w:p w14:paraId="5A168CEC">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eastAsia="zh-CN"/>
              </w:rPr>
              <w:t>纤维直径＜</w:t>
            </w:r>
            <w:r>
              <w:rPr>
                <w:rFonts w:hint="eastAsia" w:ascii="仿宋_GB2312" w:hAnsi="仿宋_GB2312" w:eastAsia="仿宋_GB2312" w:cs="仿宋_GB2312"/>
                <w:bCs/>
                <w:sz w:val="24"/>
                <w:szCs w:val="24"/>
                <w:vertAlign w:val="baseline"/>
                <w:lang w:val="en-US" w:eastAsia="zh-CN"/>
              </w:rPr>
              <w:t>6μm</w:t>
            </w:r>
          </w:p>
        </w:tc>
        <w:tc>
          <w:tcPr>
            <w:tcW w:w="1377" w:type="dxa"/>
            <w:vMerge w:val="restart"/>
            <w:vAlign w:val="center"/>
          </w:tcPr>
          <w:p w14:paraId="644903B4">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500" w:type="dxa"/>
            <w:vAlign w:val="center"/>
          </w:tcPr>
          <w:p w14:paraId="09BD1C4A">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≤21</w:t>
            </w:r>
          </w:p>
        </w:tc>
        <w:tc>
          <w:tcPr>
            <w:tcW w:w="1800" w:type="dxa"/>
            <w:vAlign w:val="center"/>
          </w:tcPr>
          <w:p w14:paraId="46CE7D1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30A77B23">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B1E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4C20627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12" w:type="dxa"/>
            <w:vMerge w:val="continue"/>
            <w:vAlign w:val="center"/>
          </w:tcPr>
          <w:p w14:paraId="11C84E5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609" w:type="dxa"/>
            <w:vMerge w:val="continue"/>
            <w:vAlign w:val="center"/>
          </w:tcPr>
          <w:p w14:paraId="44F6EB64">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782" w:type="dxa"/>
            <w:vAlign w:val="center"/>
          </w:tcPr>
          <w:p w14:paraId="0BBC3FF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6μm≤</w:t>
            </w:r>
            <w:r>
              <w:rPr>
                <w:rFonts w:hint="eastAsia" w:ascii="仿宋_GB2312" w:hAnsi="仿宋_GB2312" w:eastAsia="仿宋_GB2312" w:cs="仿宋_GB2312"/>
                <w:bCs/>
                <w:sz w:val="24"/>
                <w:szCs w:val="24"/>
                <w:vertAlign w:val="baseline"/>
                <w:lang w:eastAsia="zh-CN"/>
              </w:rPr>
              <w:t>纤维直径</w:t>
            </w:r>
            <w:r>
              <w:rPr>
                <w:rFonts w:hint="eastAsia" w:ascii="仿宋_GB2312" w:hAnsi="仿宋_GB2312" w:eastAsia="仿宋_GB2312" w:cs="仿宋_GB2312"/>
                <w:bCs/>
                <w:sz w:val="24"/>
                <w:szCs w:val="24"/>
                <w:vertAlign w:val="baseline"/>
                <w:lang w:val="en-US" w:eastAsia="zh-CN"/>
              </w:rPr>
              <w:t>≤9μm</w:t>
            </w:r>
          </w:p>
        </w:tc>
        <w:tc>
          <w:tcPr>
            <w:tcW w:w="1377" w:type="dxa"/>
            <w:vMerge w:val="continue"/>
            <w:vAlign w:val="center"/>
          </w:tcPr>
          <w:p w14:paraId="392096F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00" w:type="dxa"/>
            <w:vAlign w:val="center"/>
          </w:tcPr>
          <w:p w14:paraId="464CE60F">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≤11</w:t>
            </w:r>
          </w:p>
        </w:tc>
        <w:tc>
          <w:tcPr>
            <w:tcW w:w="1800" w:type="dxa"/>
            <w:vAlign w:val="center"/>
          </w:tcPr>
          <w:p w14:paraId="2EA4E35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47D00CC9">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8E6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2716ABB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212" w:type="dxa"/>
            <w:vMerge w:val="continue"/>
            <w:vAlign w:val="center"/>
          </w:tcPr>
          <w:p w14:paraId="7CEF9314">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609" w:type="dxa"/>
            <w:vMerge w:val="continue"/>
            <w:vAlign w:val="center"/>
          </w:tcPr>
          <w:p w14:paraId="4FF2F8E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782" w:type="dxa"/>
            <w:vAlign w:val="center"/>
          </w:tcPr>
          <w:p w14:paraId="1107056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纤维直径</w:t>
            </w:r>
            <w:r>
              <w:rPr>
                <w:rFonts w:hint="eastAsia" w:ascii="仿宋_GB2312" w:hAnsi="仿宋_GB2312" w:eastAsia="仿宋_GB2312" w:cs="仿宋_GB2312"/>
                <w:bCs/>
                <w:sz w:val="24"/>
                <w:szCs w:val="24"/>
                <w:vertAlign w:val="baseline"/>
                <w:lang w:val="en-US" w:eastAsia="zh-CN"/>
              </w:rPr>
              <w:t>＞9μm</w:t>
            </w:r>
          </w:p>
        </w:tc>
        <w:tc>
          <w:tcPr>
            <w:tcW w:w="1377" w:type="dxa"/>
            <w:vMerge w:val="continue"/>
            <w:vAlign w:val="center"/>
          </w:tcPr>
          <w:p w14:paraId="49D440A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00" w:type="dxa"/>
            <w:vAlign w:val="center"/>
          </w:tcPr>
          <w:p w14:paraId="08AE50A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800" w:type="dxa"/>
            <w:vAlign w:val="center"/>
          </w:tcPr>
          <w:p w14:paraId="2932B50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1AF1BF6C">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4B6F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14:paraId="65BCF84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2</w:t>
            </w:r>
          </w:p>
        </w:tc>
        <w:tc>
          <w:tcPr>
            <w:tcW w:w="2212" w:type="dxa"/>
            <w:vMerge w:val="restart"/>
            <w:vAlign w:val="center"/>
          </w:tcPr>
          <w:p w14:paraId="07495D5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w:t>
            </w:r>
          </w:p>
        </w:tc>
        <w:tc>
          <w:tcPr>
            <w:tcW w:w="1609" w:type="dxa"/>
            <w:vMerge w:val="restart"/>
            <w:vAlign w:val="center"/>
          </w:tcPr>
          <w:p w14:paraId="6BD83A8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重复利用率</w:t>
            </w:r>
          </w:p>
        </w:tc>
        <w:tc>
          <w:tcPr>
            <w:tcW w:w="2782" w:type="dxa"/>
            <w:vAlign w:val="center"/>
          </w:tcPr>
          <w:p w14:paraId="2AA25FBA">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平板玻璃</w:t>
            </w:r>
          </w:p>
        </w:tc>
        <w:tc>
          <w:tcPr>
            <w:tcW w:w="1377" w:type="dxa"/>
            <w:vMerge w:val="restart"/>
            <w:vAlign w:val="center"/>
          </w:tcPr>
          <w:p w14:paraId="22D5F8D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00" w:type="dxa"/>
            <w:vAlign w:val="center"/>
          </w:tcPr>
          <w:p w14:paraId="1C217A57">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95</w:t>
            </w:r>
          </w:p>
        </w:tc>
        <w:tc>
          <w:tcPr>
            <w:tcW w:w="1800" w:type="dxa"/>
            <w:vAlign w:val="center"/>
          </w:tcPr>
          <w:p w14:paraId="5F6E57E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586FD932">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151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7A927628">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p>
        </w:tc>
        <w:tc>
          <w:tcPr>
            <w:tcW w:w="2212" w:type="dxa"/>
            <w:vMerge w:val="continue"/>
            <w:vAlign w:val="center"/>
          </w:tcPr>
          <w:p w14:paraId="49727BCF">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1609" w:type="dxa"/>
            <w:vMerge w:val="continue"/>
            <w:vAlign w:val="center"/>
          </w:tcPr>
          <w:p w14:paraId="26559FD7">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2782" w:type="dxa"/>
            <w:vAlign w:val="center"/>
          </w:tcPr>
          <w:p w14:paraId="20470961">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玻璃纤维</w:t>
            </w:r>
          </w:p>
        </w:tc>
        <w:tc>
          <w:tcPr>
            <w:tcW w:w="1377" w:type="dxa"/>
            <w:vMerge w:val="continue"/>
            <w:vAlign w:val="center"/>
          </w:tcPr>
          <w:p w14:paraId="24A6F4BE">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p>
        </w:tc>
        <w:tc>
          <w:tcPr>
            <w:tcW w:w="1500" w:type="dxa"/>
            <w:vAlign w:val="center"/>
          </w:tcPr>
          <w:p w14:paraId="18FC8DC7">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90</w:t>
            </w:r>
          </w:p>
        </w:tc>
        <w:tc>
          <w:tcPr>
            <w:tcW w:w="1800" w:type="dxa"/>
            <w:vAlign w:val="center"/>
          </w:tcPr>
          <w:p w14:paraId="5500BBF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0E11CF81">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34A4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363EB2A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3</w:t>
            </w:r>
          </w:p>
        </w:tc>
        <w:tc>
          <w:tcPr>
            <w:tcW w:w="2212" w:type="dxa"/>
            <w:vAlign w:val="center"/>
          </w:tcPr>
          <w:p w14:paraId="01338F6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用水漏损</w:t>
            </w:r>
          </w:p>
        </w:tc>
        <w:tc>
          <w:tcPr>
            <w:tcW w:w="4391" w:type="dxa"/>
            <w:gridSpan w:val="2"/>
            <w:vAlign w:val="center"/>
          </w:tcPr>
          <w:p w14:paraId="140712C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用水综合漏损率</w:t>
            </w:r>
          </w:p>
        </w:tc>
        <w:tc>
          <w:tcPr>
            <w:tcW w:w="1377" w:type="dxa"/>
            <w:vAlign w:val="center"/>
          </w:tcPr>
          <w:p w14:paraId="5F97F40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00" w:type="dxa"/>
            <w:vAlign w:val="center"/>
          </w:tcPr>
          <w:p w14:paraId="3B0532C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800" w:type="dxa"/>
            <w:vAlign w:val="center"/>
          </w:tcPr>
          <w:p w14:paraId="4732EAE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24970243">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45B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4" w:type="dxa"/>
            <w:gridSpan w:val="8"/>
            <w:vAlign w:val="center"/>
          </w:tcPr>
          <w:p w14:paraId="37F921C1">
            <w:pPr>
              <w:adjustRightInd w:val="0"/>
              <w:snapToGrid w:val="0"/>
              <w:spacing w:line="360" w:lineRule="auto"/>
              <w:jc w:val="both"/>
              <w:textAlignment w:val="baseline"/>
              <w:rPr>
                <w:rFonts w:hint="eastAsia" w:ascii="仿宋_GB2312" w:hAnsi="仿宋_GB2312" w:eastAsia="仿宋_GB2312" w:cs="仿宋_GB2312"/>
                <w:bCs/>
                <w:color w:val="000000"/>
                <w:sz w:val="32"/>
                <w:szCs w:val="32"/>
                <w:vertAlign w:val="baseline"/>
              </w:rPr>
            </w:pPr>
            <w:r>
              <w:rPr>
                <w:rFonts w:hint="eastAsia" w:ascii="仿宋_GB2312" w:hAnsi="仿宋_GB2312" w:eastAsia="仿宋_GB2312" w:cs="仿宋_GB2312"/>
                <w:szCs w:val="21"/>
              </w:rPr>
              <w:t xml:space="preserve">注：各参数计算方法参见GB/T </w:t>
            </w:r>
            <w:r>
              <w:rPr>
                <w:rFonts w:hint="eastAsia" w:ascii="仿宋_GB2312" w:hAnsi="仿宋_GB2312" w:eastAsia="仿宋_GB2312" w:cs="仿宋_GB2312"/>
                <w:szCs w:val="21"/>
                <w:lang w:val="en-US" w:eastAsia="zh-CN"/>
              </w:rPr>
              <w:t>44566</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 xml:space="preserve">《节水型企业 </w:t>
            </w:r>
            <w:r>
              <w:rPr>
                <w:rFonts w:hint="eastAsia" w:ascii="仿宋_GB2312" w:hAnsi="仿宋_GB2312" w:eastAsia="仿宋_GB2312" w:cs="仿宋_GB2312"/>
                <w:szCs w:val="21"/>
                <w:lang w:eastAsia="zh-CN"/>
              </w:rPr>
              <w:t>建材</w:t>
            </w:r>
            <w:r>
              <w:rPr>
                <w:rFonts w:hint="eastAsia" w:ascii="仿宋_GB2312" w:hAnsi="仿宋_GB2312" w:eastAsia="仿宋_GB2312" w:cs="仿宋_GB2312"/>
                <w:szCs w:val="21"/>
              </w:rPr>
              <w:t>行业》。</w:t>
            </w:r>
          </w:p>
        </w:tc>
      </w:tr>
    </w:tbl>
    <w:p w14:paraId="17C92B34">
      <w:pPr>
        <w:rPr>
          <w:rFonts w:hint="eastAsia"/>
        </w:rPr>
        <w:sectPr>
          <w:headerReference r:id="rId27" w:type="default"/>
          <w:pgSz w:w="16838" w:h="11906" w:orient="landscape"/>
          <w:pgMar w:top="1871" w:right="1531" w:bottom="1701" w:left="1531" w:header="851" w:footer="992" w:gutter="0"/>
          <w:cols w:space="720" w:num="1"/>
          <w:docGrid w:type="lines" w:linePitch="312" w:charSpace="0"/>
        </w:sectPr>
      </w:pPr>
    </w:p>
    <w:p w14:paraId="381B563B">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w:t>
      </w:r>
      <w:r>
        <w:rPr>
          <w:rFonts w:hint="eastAsia" w:ascii="仿宋_GB2312" w:hAnsi="仿宋_GB2312" w:eastAsia="仿宋_GB2312" w:cs="仿宋_GB2312"/>
          <w:bCs/>
          <w:color w:val="000000"/>
          <w:sz w:val="32"/>
          <w:szCs w:val="32"/>
          <w:lang w:val="en-US" w:eastAsia="zh-CN"/>
        </w:rPr>
        <w:t>8-6</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建材（建筑卫生陶瓷）</w:t>
      </w:r>
      <w:r>
        <w:rPr>
          <w:rFonts w:hint="eastAsia" w:ascii="仿宋_GB2312" w:hAnsi="仿宋_GB2312" w:eastAsia="仿宋_GB2312" w:cs="仿宋_GB2312"/>
          <w:bCs/>
          <w:color w:val="000000"/>
          <w:sz w:val="32"/>
          <w:szCs w:val="32"/>
        </w:rPr>
        <w:t>行业技术指标自评表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953"/>
        <w:gridCol w:w="1816"/>
        <w:gridCol w:w="2740"/>
        <w:gridCol w:w="1364"/>
        <w:gridCol w:w="1486"/>
        <w:gridCol w:w="1776"/>
        <w:gridCol w:w="1989"/>
      </w:tblGrid>
      <w:tr w14:paraId="6407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7" w:type="dxa"/>
            <w:vAlign w:val="center"/>
          </w:tcPr>
          <w:p w14:paraId="6C380504">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序号</w:t>
            </w:r>
          </w:p>
        </w:tc>
        <w:tc>
          <w:tcPr>
            <w:tcW w:w="1980" w:type="dxa"/>
            <w:vAlign w:val="center"/>
          </w:tcPr>
          <w:p w14:paraId="59EDEE5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技术内容</w:t>
            </w:r>
          </w:p>
        </w:tc>
        <w:tc>
          <w:tcPr>
            <w:tcW w:w="4623" w:type="dxa"/>
            <w:gridSpan w:val="2"/>
            <w:vAlign w:val="center"/>
          </w:tcPr>
          <w:p w14:paraId="5621A67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技术指标</w:t>
            </w:r>
          </w:p>
        </w:tc>
        <w:tc>
          <w:tcPr>
            <w:tcW w:w="1377" w:type="dxa"/>
            <w:vAlign w:val="center"/>
          </w:tcPr>
          <w:p w14:paraId="6265BF6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w:t>
            </w:r>
          </w:p>
        </w:tc>
        <w:tc>
          <w:tcPr>
            <w:tcW w:w="1500" w:type="dxa"/>
            <w:vAlign w:val="center"/>
          </w:tcPr>
          <w:p w14:paraId="17583CE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评价值</w:t>
            </w:r>
          </w:p>
        </w:tc>
        <w:tc>
          <w:tcPr>
            <w:tcW w:w="1800" w:type="dxa"/>
            <w:vAlign w:val="center"/>
          </w:tcPr>
          <w:p w14:paraId="6EE9C19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自评结果</w:t>
            </w:r>
          </w:p>
        </w:tc>
        <w:tc>
          <w:tcPr>
            <w:tcW w:w="2017" w:type="dxa"/>
            <w:vAlign w:val="center"/>
          </w:tcPr>
          <w:p w14:paraId="359D544B">
            <w:pPr>
              <w:adjustRightInd w:val="0"/>
              <w:snapToGrid w:val="0"/>
              <w:spacing w:line="240" w:lineRule="auto"/>
              <w:jc w:val="center"/>
              <w:textAlignment w:val="auto"/>
              <w:rPr>
                <w:rFonts w:hint="eastAsia" w:ascii="仿宋_GB2312" w:hAnsi="仿宋_GB2312" w:eastAsia="仿宋_GB2312" w:cs="仿宋_GB2312"/>
                <w:bCs/>
                <w:color w:val="000000"/>
                <w:sz w:val="32"/>
                <w:szCs w:val="32"/>
                <w:vertAlign w:val="baseline"/>
                <w:lang w:eastAsia="zh-CN"/>
              </w:rPr>
            </w:pPr>
            <w:r>
              <w:rPr>
                <w:rFonts w:hint="eastAsia" w:ascii="仿宋_GB2312" w:hAnsi="仿宋_GB2312" w:eastAsia="仿宋_GB2312" w:cs="仿宋_GB2312"/>
                <w:bCs/>
                <w:sz w:val="24"/>
                <w:szCs w:val="24"/>
                <w:vertAlign w:val="baseline"/>
                <w:lang w:eastAsia="zh-CN"/>
              </w:rPr>
              <w:t>证明索引材料</w:t>
            </w:r>
          </w:p>
        </w:tc>
      </w:tr>
      <w:tr w14:paraId="2271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14:paraId="6D9E10C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w:t>
            </w:r>
          </w:p>
        </w:tc>
        <w:tc>
          <w:tcPr>
            <w:tcW w:w="1980" w:type="dxa"/>
            <w:vMerge w:val="restart"/>
            <w:vAlign w:val="center"/>
          </w:tcPr>
          <w:p w14:paraId="55033640">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单位产品取水量</w:t>
            </w:r>
          </w:p>
        </w:tc>
        <w:tc>
          <w:tcPr>
            <w:tcW w:w="1841" w:type="dxa"/>
            <w:vMerge w:val="restart"/>
            <w:vAlign w:val="center"/>
          </w:tcPr>
          <w:p w14:paraId="2736ECF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建筑卫生陶瓷</w:t>
            </w:r>
          </w:p>
        </w:tc>
        <w:tc>
          <w:tcPr>
            <w:tcW w:w="2782" w:type="dxa"/>
            <w:vAlign w:val="center"/>
          </w:tcPr>
          <w:p w14:paraId="1D03A1D3">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eastAsia="zh-CN"/>
              </w:rPr>
              <w:t>陶瓷砖</w:t>
            </w:r>
          </w:p>
        </w:tc>
        <w:tc>
          <w:tcPr>
            <w:tcW w:w="1377" w:type="dxa"/>
            <w:vMerge w:val="restart"/>
            <w:vAlign w:val="center"/>
          </w:tcPr>
          <w:p w14:paraId="76D22F23">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500" w:type="dxa"/>
            <w:vAlign w:val="center"/>
          </w:tcPr>
          <w:p w14:paraId="4080E46E">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≤0.05</w:t>
            </w:r>
          </w:p>
        </w:tc>
        <w:tc>
          <w:tcPr>
            <w:tcW w:w="1800" w:type="dxa"/>
            <w:vAlign w:val="center"/>
          </w:tcPr>
          <w:p w14:paraId="0A796C7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595ECE47">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501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7458C4A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980" w:type="dxa"/>
            <w:vMerge w:val="continue"/>
            <w:vAlign w:val="center"/>
          </w:tcPr>
          <w:p w14:paraId="3BA8A2F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841" w:type="dxa"/>
            <w:vMerge w:val="continue"/>
            <w:vAlign w:val="center"/>
          </w:tcPr>
          <w:p w14:paraId="5457636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782" w:type="dxa"/>
            <w:vAlign w:val="center"/>
          </w:tcPr>
          <w:p w14:paraId="6B89EC6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卫生陶瓷</w:t>
            </w:r>
          </w:p>
        </w:tc>
        <w:tc>
          <w:tcPr>
            <w:tcW w:w="1377" w:type="dxa"/>
            <w:vMerge w:val="continue"/>
            <w:vAlign w:val="center"/>
          </w:tcPr>
          <w:p w14:paraId="20740311">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1500" w:type="dxa"/>
            <w:vAlign w:val="center"/>
          </w:tcPr>
          <w:p w14:paraId="4D20A979">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val="en-US" w:eastAsia="zh-CN"/>
              </w:rPr>
              <w:t>≤8</w:t>
            </w:r>
          </w:p>
        </w:tc>
        <w:tc>
          <w:tcPr>
            <w:tcW w:w="1800" w:type="dxa"/>
            <w:vAlign w:val="center"/>
          </w:tcPr>
          <w:p w14:paraId="3E46B42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61ECFFD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3F92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789A4559">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2</w:t>
            </w:r>
          </w:p>
        </w:tc>
        <w:tc>
          <w:tcPr>
            <w:tcW w:w="1980" w:type="dxa"/>
            <w:vAlign w:val="center"/>
          </w:tcPr>
          <w:p w14:paraId="75EF1CB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w:t>
            </w:r>
          </w:p>
        </w:tc>
        <w:tc>
          <w:tcPr>
            <w:tcW w:w="1841" w:type="dxa"/>
            <w:vAlign w:val="center"/>
          </w:tcPr>
          <w:p w14:paraId="1976D5F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重复利用率</w:t>
            </w:r>
          </w:p>
        </w:tc>
        <w:tc>
          <w:tcPr>
            <w:tcW w:w="2782" w:type="dxa"/>
            <w:vAlign w:val="center"/>
          </w:tcPr>
          <w:p w14:paraId="774B31C1">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建筑卫生陶瓷</w:t>
            </w:r>
          </w:p>
        </w:tc>
        <w:tc>
          <w:tcPr>
            <w:tcW w:w="1377" w:type="dxa"/>
            <w:vAlign w:val="center"/>
          </w:tcPr>
          <w:p w14:paraId="2FF5171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00" w:type="dxa"/>
            <w:vAlign w:val="center"/>
          </w:tcPr>
          <w:p w14:paraId="3E51AB45">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85</w:t>
            </w:r>
          </w:p>
        </w:tc>
        <w:tc>
          <w:tcPr>
            <w:tcW w:w="1800" w:type="dxa"/>
            <w:vAlign w:val="center"/>
          </w:tcPr>
          <w:p w14:paraId="18FB906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045BD338">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14C4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6063157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3</w:t>
            </w:r>
          </w:p>
        </w:tc>
        <w:tc>
          <w:tcPr>
            <w:tcW w:w="1980" w:type="dxa"/>
            <w:vAlign w:val="center"/>
          </w:tcPr>
          <w:p w14:paraId="435DABD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用水漏损</w:t>
            </w:r>
          </w:p>
        </w:tc>
        <w:tc>
          <w:tcPr>
            <w:tcW w:w="4623" w:type="dxa"/>
            <w:gridSpan w:val="2"/>
            <w:vAlign w:val="center"/>
          </w:tcPr>
          <w:p w14:paraId="4E7BCFB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用水综合漏损率</w:t>
            </w:r>
          </w:p>
        </w:tc>
        <w:tc>
          <w:tcPr>
            <w:tcW w:w="1377" w:type="dxa"/>
            <w:vAlign w:val="center"/>
          </w:tcPr>
          <w:p w14:paraId="4A51DD0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00" w:type="dxa"/>
            <w:vAlign w:val="center"/>
          </w:tcPr>
          <w:p w14:paraId="3FEB7E8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800" w:type="dxa"/>
            <w:vAlign w:val="center"/>
          </w:tcPr>
          <w:p w14:paraId="71E5EB1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6D1824FC">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1198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rPr>
        <w:tc>
          <w:tcPr>
            <w:tcW w:w="14174" w:type="dxa"/>
            <w:gridSpan w:val="8"/>
            <w:vAlign w:val="center"/>
          </w:tcPr>
          <w:p w14:paraId="29BB9D58">
            <w:pPr>
              <w:adjustRightInd w:val="0"/>
              <w:snapToGrid w:val="0"/>
              <w:spacing w:line="360" w:lineRule="auto"/>
              <w:jc w:val="both"/>
              <w:textAlignment w:val="baseline"/>
              <w:rPr>
                <w:rFonts w:hint="eastAsia" w:ascii="仿宋_GB2312" w:hAnsi="仿宋_GB2312" w:eastAsia="仿宋_GB2312" w:cs="仿宋_GB2312"/>
                <w:bCs/>
                <w:color w:val="000000"/>
                <w:sz w:val="32"/>
                <w:szCs w:val="32"/>
                <w:vertAlign w:val="baseline"/>
              </w:rPr>
            </w:pPr>
            <w:r>
              <w:rPr>
                <w:rFonts w:hint="eastAsia" w:ascii="仿宋_GB2312" w:hAnsi="仿宋_GB2312" w:eastAsia="仿宋_GB2312" w:cs="仿宋_GB2312"/>
                <w:szCs w:val="21"/>
              </w:rPr>
              <w:t xml:space="preserve">注：各参数计算方法参见GB/T </w:t>
            </w:r>
            <w:r>
              <w:rPr>
                <w:rFonts w:hint="eastAsia" w:ascii="仿宋_GB2312" w:hAnsi="仿宋_GB2312" w:eastAsia="仿宋_GB2312" w:cs="仿宋_GB2312"/>
                <w:szCs w:val="21"/>
                <w:lang w:val="en-US" w:eastAsia="zh-CN"/>
              </w:rPr>
              <w:t>44566</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 xml:space="preserve">《节水型企业 </w:t>
            </w:r>
            <w:r>
              <w:rPr>
                <w:rFonts w:hint="eastAsia" w:ascii="仿宋_GB2312" w:hAnsi="仿宋_GB2312" w:eastAsia="仿宋_GB2312" w:cs="仿宋_GB2312"/>
                <w:szCs w:val="21"/>
                <w:lang w:eastAsia="zh-CN"/>
              </w:rPr>
              <w:t>建材</w:t>
            </w:r>
            <w:r>
              <w:rPr>
                <w:rFonts w:hint="eastAsia" w:ascii="仿宋_GB2312" w:hAnsi="仿宋_GB2312" w:eastAsia="仿宋_GB2312" w:cs="仿宋_GB2312"/>
                <w:szCs w:val="21"/>
              </w:rPr>
              <w:t>行业》。</w:t>
            </w:r>
          </w:p>
        </w:tc>
      </w:tr>
    </w:tbl>
    <w:p w14:paraId="1D12E966">
      <w:pPr>
        <w:rPr>
          <w:rFonts w:hint="eastAsia"/>
        </w:rPr>
        <w:sectPr>
          <w:headerReference r:id="rId28" w:type="default"/>
          <w:pgSz w:w="16838" w:h="11906" w:orient="landscape"/>
          <w:pgMar w:top="1871" w:right="1531" w:bottom="1701" w:left="1531" w:header="851" w:footer="992" w:gutter="0"/>
          <w:cols w:space="720" w:num="1"/>
          <w:docGrid w:type="lines" w:linePitch="312" w:charSpace="0"/>
        </w:sectPr>
      </w:pPr>
    </w:p>
    <w:p w14:paraId="60C16BE9">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表3-1</w:t>
      </w:r>
      <w:r>
        <w:rPr>
          <w:rFonts w:hint="eastAsia" w:ascii="仿宋_GB2312" w:hAnsi="仿宋_GB2312" w:eastAsia="仿宋_GB2312" w:cs="仿宋_GB2312"/>
          <w:bCs/>
          <w:color w:val="000000"/>
          <w:sz w:val="32"/>
          <w:szCs w:val="32"/>
          <w:lang w:val="en-US" w:eastAsia="zh-CN"/>
        </w:rPr>
        <w:t>8-7</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建材（绝热材料）</w:t>
      </w:r>
      <w:r>
        <w:rPr>
          <w:rFonts w:hint="eastAsia" w:ascii="仿宋_GB2312" w:hAnsi="仿宋_GB2312" w:eastAsia="仿宋_GB2312" w:cs="仿宋_GB2312"/>
          <w:bCs/>
          <w:color w:val="000000"/>
          <w:sz w:val="32"/>
          <w:szCs w:val="32"/>
        </w:rPr>
        <w:t>行业技术指标自评表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953"/>
        <w:gridCol w:w="1816"/>
        <w:gridCol w:w="2740"/>
        <w:gridCol w:w="1364"/>
        <w:gridCol w:w="1486"/>
        <w:gridCol w:w="1776"/>
        <w:gridCol w:w="1989"/>
      </w:tblGrid>
      <w:tr w14:paraId="552E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77" w:type="dxa"/>
            <w:vAlign w:val="center"/>
          </w:tcPr>
          <w:p w14:paraId="06FB1BD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序号</w:t>
            </w:r>
          </w:p>
        </w:tc>
        <w:tc>
          <w:tcPr>
            <w:tcW w:w="1980" w:type="dxa"/>
            <w:vAlign w:val="center"/>
          </w:tcPr>
          <w:p w14:paraId="75B6622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eastAsia="zh-CN"/>
              </w:rPr>
            </w:pPr>
            <w:r>
              <w:rPr>
                <w:rFonts w:hint="eastAsia" w:ascii="仿宋_GB2312" w:hAnsi="仿宋_GB2312" w:eastAsia="仿宋_GB2312" w:cs="仿宋_GB2312"/>
                <w:bCs/>
                <w:color w:val="auto"/>
                <w:sz w:val="24"/>
                <w:szCs w:val="24"/>
                <w:vertAlign w:val="baseline"/>
                <w:lang w:eastAsia="zh-CN"/>
              </w:rPr>
              <w:t>技术内容</w:t>
            </w:r>
          </w:p>
        </w:tc>
        <w:tc>
          <w:tcPr>
            <w:tcW w:w="4623" w:type="dxa"/>
            <w:gridSpan w:val="2"/>
            <w:vAlign w:val="center"/>
          </w:tcPr>
          <w:p w14:paraId="224478C4">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color w:val="auto"/>
                <w:sz w:val="24"/>
                <w:szCs w:val="24"/>
                <w:vertAlign w:val="baseline"/>
                <w:lang w:eastAsia="zh-CN"/>
              </w:rPr>
              <w:t>技术指标</w:t>
            </w:r>
          </w:p>
        </w:tc>
        <w:tc>
          <w:tcPr>
            <w:tcW w:w="1377" w:type="dxa"/>
            <w:vAlign w:val="center"/>
          </w:tcPr>
          <w:p w14:paraId="35CE962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单位</w:t>
            </w:r>
          </w:p>
        </w:tc>
        <w:tc>
          <w:tcPr>
            <w:tcW w:w="1500" w:type="dxa"/>
            <w:vAlign w:val="center"/>
          </w:tcPr>
          <w:p w14:paraId="49F33F8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评价值</w:t>
            </w:r>
          </w:p>
        </w:tc>
        <w:tc>
          <w:tcPr>
            <w:tcW w:w="1800" w:type="dxa"/>
            <w:vAlign w:val="center"/>
          </w:tcPr>
          <w:p w14:paraId="24C190E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自评结果</w:t>
            </w:r>
          </w:p>
        </w:tc>
        <w:tc>
          <w:tcPr>
            <w:tcW w:w="2017" w:type="dxa"/>
            <w:vAlign w:val="center"/>
          </w:tcPr>
          <w:p w14:paraId="224A1607">
            <w:pPr>
              <w:adjustRightInd w:val="0"/>
              <w:snapToGrid w:val="0"/>
              <w:spacing w:line="240" w:lineRule="auto"/>
              <w:jc w:val="center"/>
              <w:textAlignment w:val="auto"/>
              <w:rPr>
                <w:rFonts w:hint="eastAsia" w:ascii="仿宋_GB2312" w:hAnsi="仿宋_GB2312" w:eastAsia="仿宋_GB2312" w:cs="仿宋_GB2312"/>
                <w:bCs/>
                <w:color w:val="000000"/>
                <w:sz w:val="32"/>
                <w:szCs w:val="32"/>
                <w:vertAlign w:val="baseline"/>
                <w:lang w:eastAsia="zh-CN"/>
              </w:rPr>
            </w:pPr>
            <w:r>
              <w:rPr>
                <w:rFonts w:hint="eastAsia" w:ascii="仿宋_GB2312" w:hAnsi="仿宋_GB2312" w:eastAsia="仿宋_GB2312" w:cs="仿宋_GB2312"/>
                <w:bCs/>
                <w:sz w:val="24"/>
                <w:szCs w:val="24"/>
                <w:vertAlign w:val="baseline"/>
                <w:lang w:eastAsia="zh-CN"/>
              </w:rPr>
              <w:t>证明索引材料</w:t>
            </w:r>
          </w:p>
        </w:tc>
      </w:tr>
      <w:tr w14:paraId="0FEB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restart"/>
            <w:vAlign w:val="center"/>
          </w:tcPr>
          <w:p w14:paraId="08C03937">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eastAsia="zh-CN"/>
              </w:rPr>
            </w:pPr>
            <w:r>
              <w:rPr>
                <w:rFonts w:hint="eastAsia" w:ascii="仿宋_GB2312" w:hAnsi="仿宋_GB2312" w:eastAsia="仿宋_GB2312" w:cs="仿宋_GB2312"/>
                <w:bCs/>
                <w:color w:val="auto"/>
                <w:sz w:val="24"/>
                <w:szCs w:val="24"/>
                <w:vertAlign w:val="baseline"/>
                <w:lang w:val="en-US" w:eastAsia="zh-CN"/>
              </w:rPr>
              <w:t>1</w:t>
            </w:r>
          </w:p>
        </w:tc>
        <w:tc>
          <w:tcPr>
            <w:tcW w:w="1980" w:type="dxa"/>
            <w:vMerge w:val="restart"/>
            <w:vAlign w:val="center"/>
          </w:tcPr>
          <w:p w14:paraId="44A3BF70">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单位产品取水量</w:t>
            </w:r>
          </w:p>
        </w:tc>
        <w:tc>
          <w:tcPr>
            <w:tcW w:w="4623" w:type="dxa"/>
            <w:gridSpan w:val="2"/>
            <w:vAlign w:val="center"/>
          </w:tcPr>
          <w:p w14:paraId="5EBA14D2">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岩棉制品</w:t>
            </w:r>
          </w:p>
        </w:tc>
        <w:tc>
          <w:tcPr>
            <w:tcW w:w="1377" w:type="dxa"/>
            <w:vMerge w:val="restart"/>
            <w:vAlign w:val="center"/>
          </w:tcPr>
          <w:p w14:paraId="259BD95E">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m</w:t>
            </w:r>
            <w:r>
              <w:rPr>
                <w:rFonts w:hint="eastAsia" w:ascii="仿宋_GB2312" w:hAnsi="仿宋_GB2312" w:eastAsia="仿宋_GB2312" w:cs="仿宋_GB2312"/>
                <w:bCs/>
                <w:sz w:val="24"/>
                <w:szCs w:val="24"/>
                <w:vertAlign w:val="superscript"/>
                <w:lang w:val="en-US" w:eastAsia="zh-CN"/>
              </w:rPr>
              <w:t>3</w:t>
            </w:r>
            <w:r>
              <w:rPr>
                <w:rFonts w:hint="eastAsia" w:ascii="仿宋_GB2312" w:hAnsi="仿宋_GB2312" w:eastAsia="仿宋_GB2312" w:cs="仿宋_GB2312"/>
                <w:bCs/>
                <w:sz w:val="24"/>
                <w:szCs w:val="24"/>
                <w:vertAlign w:val="baseline"/>
                <w:lang w:val="en-US" w:eastAsia="zh-CN"/>
              </w:rPr>
              <w:t>/t</w:t>
            </w:r>
          </w:p>
        </w:tc>
        <w:tc>
          <w:tcPr>
            <w:tcW w:w="1500" w:type="dxa"/>
            <w:vAlign w:val="center"/>
          </w:tcPr>
          <w:p w14:paraId="4362E3CD">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≤2.38</w:t>
            </w:r>
          </w:p>
        </w:tc>
        <w:tc>
          <w:tcPr>
            <w:tcW w:w="1800" w:type="dxa"/>
            <w:vAlign w:val="center"/>
          </w:tcPr>
          <w:p w14:paraId="68EB250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346D2C15">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0CF6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0B2F559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val="en-US" w:eastAsia="zh-CN"/>
              </w:rPr>
            </w:pPr>
          </w:p>
        </w:tc>
        <w:tc>
          <w:tcPr>
            <w:tcW w:w="1980" w:type="dxa"/>
            <w:vMerge w:val="continue"/>
            <w:vAlign w:val="center"/>
          </w:tcPr>
          <w:p w14:paraId="228946F2">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1841" w:type="dxa"/>
            <w:vMerge w:val="restart"/>
            <w:vAlign w:val="center"/>
          </w:tcPr>
          <w:p w14:paraId="4FCD7129">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玻璃棉制品</w:t>
            </w:r>
          </w:p>
        </w:tc>
        <w:tc>
          <w:tcPr>
            <w:tcW w:w="2782" w:type="dxa"/>
            <w:vAlign w:val="center"/>
          </w:tcPr>
          <w:p w14:paraId="01DEDE1D">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不含湿电除尘</w:t>
            </w:r>
          </w:p>
        </w:tc>
        <w:tc>
          <w:tcPr>
            <w:tcW w:w="1377" w:type="dxa"/>
            <w:vMerge w:val="continue"/>
            <w:vAlign w:val="center"/>
          </w:tcPr>
          <w:p w14:paraId="1D6497E3">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p>
        </w:tc>
        <w:tc>
          <w:tcPr>
            <w:tcW w:w="1500" w:type="dxa"/>
            <w:shd w:val="clear" w:color="auto" w:fill="auto"/>
            <w:vAlign w:val="center"/>
          </w:tcPr>
          <w:p w14:paraId="2CF3C13D">
            <w:pPr>
              <w:adjustRightInd w:val="0"/>
              <w:snapToGrid w:val="0"/>
              <w:spacing w:line="240" w:lineRule="auto"/>
              <w:jc w:val="center"/>
              <w:textAlignment w:val="auto"/>
              <w:rPr>
                <w:rFonts w:hint="default" w:ascii="仿宋_GB2312" w:hAnsi="仿宋_GB2312" w:eastAsia="仿宋_GB2312" w:cs="仿宋_GB2312"/>
                <w:bCs/>
                <w:kern w:val="2"/>
                <w:sz w:val="24"/>
                <w:szCs w:val="24"/>
                <w:vertAlign w:val="baseline"/>
                <w:lang w:val="en-US" w:eastAsia="zh-CN" w:bidi="ar-SA"/>
              </w:rPr>
            </w:pPr>
            <w:r>
              <w:rPr>
                <w:rFonts w:hint="eastAsia" w:ascii="仿宋_GB2312" w:hAnsi="仿宋_GB2312" w:eastAsia="仿宋_GB2312" w:cs="仿宋_GB2312"/>
                <w:bCs/>
                <w:sz w:val="24"/>
                <w:szCs w:val="24"/>
                <w:vertAlign w:val="baseline"/>
                <w:lang w:val="en-US" w:eastAsia="zh-CN"/>
              </w:rPr>
              <w:t>≤1.45</w:t>
            </w:r>
          </w:p>
        </w:tc>
        <w:tc>
          <w:tcPr>
            <w:tcW w:w="1800" w:type="dxa"/>
            <w:vAlign w:val="center"/>
          </w:tcPr>
          <w:p w14:paraId="0C388D0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361B8957">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D79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77D9282B">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val="en-US" w:eastAsia="zh-CN"/>
              </w:rPr>
            </w:pPr>
          </w:p>
        </w:tc>
        <w:tc>
          <w:tcPr>
            <w:tcW w:w="1980" w:type="dxa"/>
            <w:vMerge w:val="continue"/>
            <w:vAlign w:val="center"/>
          </w:tcPr>
          <w:p w14:paraId="5CA1CFB3">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1841" w:type="dxa"/>
            <w:vMerge w:val="continue"/>
            <w:vAlign w:val="center"/>
          </w:tcPr>
          <w:p w14:paraId="1BEC9CF1">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2782" w:type="dxa"/>
            <w:vAlign w:val="center"/>
          </w:tcPr>
          <w:p w14:paraId="339BBAC2">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含湿电除尘</w:t>
            </w:r>
          </w:p>
        </w:tc>
        <w:tc>
          <w:tcPr>
            <w:tcW w:w="1377" w:type="dxa"/>
            <w:vMerge w:val="continue"/>
            <w:vAlign w:val="center"/>
          </w:tcPr>
          <w:p w14:paraId="39662E83">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p>
        </w:tc>
        <w:tc>
          <w:tcPr>
            <w:tcW w:w="1500" w:type="dxa"/>
            <w:vAlign w:val="center"/>
          </w:tcPr>
          <w:p w14:paraId="0D70B47C">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≤1.72</w:t>
            </w:r>
          </w:p>
        </w:tc>
        <w:tc>
          <w:tcPr>
            <w:tcW w:w="1800" w:type="dxa"/>
            <w:vAlign w:val="center"/>
          </w:tcPr>
          <w:p w14:paraId="7B786D0C">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0489945A">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3B10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7E4EFC6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val="en-US" w:eastAsia="zh-CN"/>
              </w:rPr>
            </w:pPr>
          </w:p>
        </w:tc>
        <w:tc>
          <w:tcPr>
            <w:tcW w:w="1980" w:type="dxa"/>
            <w:vMerge w:val="continue"/>
            <w:vAlign w:val="center"/>
          </w:tcPr>
          <w:p w14:paraId="234B4DA1">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4623" w:type="dxa"/>
            <w:gridSpan w:val="2"/>
            <w:vAlign w:val="center"/>
          </w:tcPr>
          <w:p w14:paraId="14ECD30C">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热熔渣棉制品</w:t>
            </w:r>
          </w:p>
        </w:tc>
        <w:tc>
          <w:tcPr>
            <w:tcW w:w="1377" w:type="dxa"/>
            <w:vMerge w:val="continue"/>
            <w:vAlign w:val="center"/>
          </w:tcPr>
          <w:p w14:paraId="5AD0AECC">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p>
        </w:tc>
        <w:tc>
          <w:tcPr>
            <w:tcW w:w="1500" w:type="dxa"/>
            <w:vAlign w:val="center"/>
          </w:tcPr>
          <w:p w14:paraId="49B0DE99">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≤2.13</w:t>
            </w:r>
          </w:p>
        </w:tc>
        <w:tc>
          <w:tcPr>
            <w:tcW w:w="1800" w:type="dxa"/>
            <w:vAlign w:val="center"/>
          </w:tcPr>
          <w:p w14:paraId="289F3B1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2C670BD7">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43C0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6BE1E85A">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val="en-US" w:eastAsia="zh-CN"/>
              </w:rPr>
            </w:pPr>
          </w:p>
        </w:tc>
        <w:tc>
          <w:tcPr>
            <w:tcW w:w="1980" w:type="dxa"/>
            <w:vMerge w:val="continue"/>
            <w:vAlign w:val="center"/>
          </w:tcPr>
          <w:p w14:paraId="47084FF7">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1841" w:type="dxa"/>
            <w:vMerge w:val="restart"/>
            <w:vAlign w:val="center"/>
          </w:tcPr>
          <w:p w14:paraId="2B47474E">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矿棉吸声板</w:t>
            </w:r>
          </w:p>
        </w:tc>
        <w:tc>
          <w:tcPr>
            <w:tcW w:w="2782" w:type="dxa"/>
            <w:vAlign w:val="center"/>
          </w:tcPr>
          <w:p w14:paraId="7BB3E7F6">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珍珠岩体系</w:t>
            </w:r>
          </w:p>
        </w:tc>
        <w:tc>
          <w:tcPr>
            <w:tcW w:w="1377" w:type="dxa"/>
            <w:vMerge w:val="continue"/>
            <w:vAlign w:val="center"/>
          </w:tcPr>
          <w:p w14:paraId="4C488F70">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p>
        </w:tc>
        <w:tc>
          <w:tcPr>
            <w:tcW w:w="1500" w:type="dxa"/>
            <w:vAlign w:val="center"/>
          </w:tcPr>
          <w:p w14:paraId="78976A8E">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≤4.28</w:t>
            </w:r>
          </w:p>
        </w:tc>
        <w:tc>
          <w:tcPr>
            <w:tcW w:w="1800" w:type="dxa"/>
            <w:vAlign w:val="center"/>
          </w:tcPr>
          <w:p w14:paraId="184A9D5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5CC67F1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2162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036CE3EE">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val="en-US" w:eastAsia="zh-CN"/>
              </w:rPr>
            </w:pPr>
          </w:p>
        </w:tc>
        <w:tc>
          <w:tcPr>
            <w:tcW w:w="1980" w:type="dxa"/>
            <w:vMerge w:val="continue"/>
            <w:vAlign w:val="center"/>
          </w:tcPr>
          <w:p w14:paraId="52BB0B08">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1841" w:type="dxa"/>
            <w:vMerge w:val="continue"/>
            <w:vAlign w:val="center"/>
          </w:tcPr>
          <w:p w14:paraId="4E956429">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2782" w:type="dxa"/>
            <w:vAlign w:val="center"/>
          </w:tcPr>
          <w:p w14:paraId="4BB62636">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纯矿棉体系</w:t>
            </w:r>
          </w:p>
        </w:tc>
        <w:tc>
          <w:tcPr>
            <w:tcW w:w="1377" w:type="dxa"/>
            <w:vMerge w:val="continue"/>
            <w:vAlign w:val="center"/>
          </w:tcPr>
          <w:p w14:paraId="30491623">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val="en-US" w:eastAsia="zh-CN"/>
              </w:rPr>
            </w:pPr>
          </w:p>
        </w:tc>
        <w:tc>
          <w:tcPr>
            <w:tcW w:w="1500" w:type="dxa"/>
            <w:vAlign w:val="center"/>
          </w:tcPr>
          <w:p w14:paraId="391E2AD1">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≤2.58</w:t>
            </w:r>
          </w:p>
        </w:tc>
        <w:tc>
          <w:tcPr>
            <w:tcW w:w="1800" w:type="dxa"/>
            <w:vAlign w:val="center"/>
          </w:tcPr>
          <w:p w14:paraId="0E545317">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4591792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6CF5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Merge w:val="continue"/>
            <w:vAlign w:val="center"/>
          </w:tcPr>
          <w:p w14:paraId="2B6BE786">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lang w:val="en-US" w:eastAsia="zh-CN"/>
              </w:rPr>
            </w:pPr>
          </w:p>
        </w:tc>
        <w:tc>
          <w:tcPr>
            <w:tcW w:w="1980" w:type="dxa"/>
            <w:vMerge w:val="continue"/>
            <w:vAlign w:val="center"/>
          </w:tcPr>
          <w:p w14:paraId="17B3401A">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p>
        </w:tc>
        <w:tc>
          <w:tcPr>
            <w:tcW w:w="4623" w:type="dxa"/>
            <w:gridSpan w:val="2"/>
            <w:vAlign w:val="center"/>
          </w:tcPr>
          <w:p w14:paraId="4DBC1E6B">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硅酸铝纤维针刺毯</w:t>
            </w:r>
          </w:p>
        </w:tc>
        <w:tc>
          <w:tcPr>
            <w:tcW w:w="1377" w:type="dxa"/>
            <w:vMerge w:val="continue"/>
            <w:shd w:val="clear" w:color="auto" w:fill="auto"/>
            <w:vAlign w:val="center"/>
          </w:tcPr>
          <w:p w14:paraId="3329E0DB">
            <w:pPr>
              <w:adjustRightInd w:val="0"/>
              <w:snapToGrid w:val="0"/>
              <w:spacing w:line="240" w:lineRule="auto"/>
              <w:jc w:val="center"/>
              <w:textAlignment w:val="auto"/>
              <w:rPr>
                <w:rFonts w:hint="eastAsia" w:ascii="仿宋_GB2312" w:hAnsi="仿宋_GB2312" w:eastAsia="仿宋_GB2312" w:cs="仿宋_GB2312"/>
                <w:bCs/>
                <w:kern w:val="2"/>
                <w:sz w:val="24"/>
                <w:szCs w:val="24"/>
                <w:vertAlign w:val="baseline"/>
                <w:lang w:val="en-US" w:eastAsia="zh-CN" w:bidi="ar-SA"/>
              </w:rPr>
            </w:pPr>
          </w:p>
        </w:tc>
        <w:tc>
          <w:tcPr>
            <w:tcW w:w="1500" w:type="dxa"/>
            <w:vAlign w:val="center"/>
          </w:tcPr>
          <w:p w14:paraId="3B4DC33F">
            <w:pPr>
              <w:adjustRightInd w:val="0"/>
              <w:snapToGrid w:val="0"/>
              <w:spacing w:line="240" w:lineRule="auto"/>
              <w:jc w:val="center"/>
              <w:textAlignment w:val="auto"/>
              <w:rPr>
                <w:rFonts w:hint="default" w:ascii="仿宋_GB2312" w:hAnsi="仿宋_GB2312" w:eastAsia="仿宋_GB2312" w:cs="仿宋_GB2312"/>
                <w:bCs/>
                <w:sz w:val="24"/>
                <w:szCs w:val="24"/>
                <w:vertAlign w:val="baseline"/>
                <w:lang w:val="en-US" w:eastAsia="zh-CN"/>
              </w:rPr>
            </w:pPr>
            <w:r>
              <w:rPr>
                <w:rFonts w:hint="eastAsia" w:ascii="仿宋_GB2312" w:hAnsi="仿宋_GB2312" w:eastAsia="仿宋_GB2312" w:cs="仿宋_GB2312"/>
                <w:bCs/>
                <w:sz w:val="24"/>
                <w:szCs w:val="24"/>
                <w:vertAlign w:val="baseline"/>
                <w:lang w:val="en-US" w:eastAsia="zh-CN"/>
              </w:rPr>
              <w:t>≤3.16</w:t>
            </w:r>
          </w:p>
        </w:tc>
        <w:tc>
          <w:tcPr>
            <w:tcW w:w="1800" w:type="dxa"/>
            <w:vAlign w:val="center"/>
          </w:tcPr>
          <w:p w14:paraId="32C0424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23193090">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1D73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09E3512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2</w:t>
            </w:r>
          </w:p>
        </w:tc>
        <w:tc>
          <w:tcPr>
            <w:tcW w:w="1980" w:type="dxa"/>
            <w:vAlign w:val="center"/>
          </w:tcPr>
          <w:p w14:paraId="7D675C5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w:t>
            </w:r>
          </w:p>
        </w:tc>
        <w:tc>
          <w:tcPr>
            <w:tcW w:w="1841" w:type="dxa"/>
            <w:vAlign w:val="center"/>
          </w:tcPr>
          <w:p w14:paraId="74431F1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重复利用率</w:t>
            </w:r>
          </w:p>
        </w:tc>
        <w:tc>
          <w:tcPr>
            <w:tcW w:w="2782" w:type="dxa"/>
            <w:vAlign w:val="center"/>
          </w:tcPr>
          <w:p w14:paraId="26E9D2E3">
            <w:pPr>
              <w:adjustRightInd w:val="0"/>
              <w:snapToGrid w:val="0"/>
              <w:spacing w:line="240" w:lineRule="auto"/>
              <w:jc w:val="center"/>
              <w:textAlignment w:val="auto"/>
              <w:rPr>
                <w:rFonts w:hint="eastAsia" w:ascii="仿宋_GB2312" w:hAnsi="仿宋_GB2312" w:eastAsia="仿宋_GB2312" w:cs="仿宋_GB2312"/>
                <w:bCs/>
                <w:sz w:val="24"/>
                <w:szCs w:val="24"/>
                <w:vertAlign w:val="baseline"/>
                <w:lang w:eastAsia="zh-CN"/>
              </w:rPr>
            </w:pPr>
            <w:r>
              <w:rPr>
                <w:rFonts w:hint="eastAsia" w:ascii="仿宋_GB2312" w:hAnsi="仿宋_GB2312" w:eastAsia="仿宋_GB2312" w:cs="仿宋_GB2312"/>
                <w:bCs/>
                <w:sz w:val="24"/>
                <w:szCs w:val="24"/>
                <w:vertAlign w:val="baseline"/>
                <w:lang w:eastAsia="zh-CN"/>
              </w:rPr>
              <w:t>绝热材料</w:t>
            </w:r>
          </w:p>
        </w:tc>
        <w:tc>
          <w:tcPr>
            <w:tcW w:w="1377" w:type="dxa"/>
            <w:vAlign w:val="center"/>
          </w:tcPr>
          <w:p w14:paraId="664B9FF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00" w:type="dxa"/>
            <w:vAlign w:val="center"/>
          </w:tcPr>
          <w:p w14:paraId="65615A0E">
            <w:pPr>
              <w:adjustRightInd w:val="0"/>
              <w:snapToGrid w:val="0"/>
              <w:spacing w:line="240" w:lineRule="auto"/>
              <w:jc w:val="center"/>
              <w:textAlignment w:val="auto"/>
              <w:rPr>
                <w:rFonts w:hint="default" w:ascii="仿宋_GB2312" w:hAnsi="仿宋_GB2312" w:eastAsia="仿宋_GB2312" w:cs="仿宋_GB2312"/>
                <w:bCs/>
                <w:color w:val="auto"/>
                <w:sz w:val="24"/>
                <w:szCs w:val="24"/>
                <w:vertAlign w:val="baseline"/>
                <w:lang w:val="en-US"/>
              </w:rPr>
            </w:pPr>
            <w:r>
              <w:rPr>
                <w:rFonts w:hint="eastAsia" w:ascii="仿宋_GB2312" w:hAnsi="仿宋_GB2312" w:eastAsia="仿宋_GB2312" w:cs="仿宋_GB2312"/>
                <w:bCs/>
                <w:sz w:val="24"/>
                <w:szCs w:val="24"/>
                <w:vertAlign w:val="baseline"/>
                <w:lang w:eastAsia="zh-CN"/>
              </w:rPr>
              <w:t>≥</w:t>
            </w:r>
            <w:r>
              <w:rPr>
                <w:rFonts w:hint="eastAsia" w:ascii="仿宋_GB2312" w:hAnsi="仿宋_GB2312" w:eastAsia="仿宋_GB2312" w:cs="仿宋_GB2312"/>
                <w:bCs/>
                <w:sz w:val="24"/>
                <w:szCs w:val="24"/>
                <w:vertAlign w:val="baseline"/>
                <w:lang w:val="en-US" w:eastAsia="zh-CN"/>
              </w:rPr>
              <w:t>97</w:t>
            </w:r>
          </w:p>
        </w:tc>
        <w:tc>
          <w:tcPr>
            <w:tcW w:w="1800" w:type="dxa"/>
            <w:vAlign w:val="center"/>
          </w:tcPr>
          <w:p w14:paraId="395EC28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0FE84728">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5CF5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14:paraId="462056D2">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3</w:t>
            </w:r>
          </w:p>
        </w:tc>
        <w:tc>
          <w:tcPr>
            <w:tcW w:w="1980" w:type="dxa"/>
            <w:vAlign w:val="center"/>
          </w:tcPr>
          <w:p w14:paraId="496B90BD">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用水漏损</w:t>
            </w:r>
          </w:p>
        </w:tc>
        <w:tc>
          <w:tcPr>
            <w:tcW w:w="4623" w:type="dxa"/>
            <w:gridSpan w:val="2"/>
            <w:vAlign w:val="center"/>
          </w:tcPr>
          <w:p w14:paraId="6567CFD3">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eastAsia="zh-CN"/>
              </w:rPr>
              <w:t>用水综合漏损率</w:t>
            </w:r>
          </w:p>
        </w:tc>
        <w:tc>
          <w:tcPr>
            <w:tcW w:w="1377" w:type="dxa"/>
            <w:vAlign w:val="center"/>
          </w:tcPr>
          <w:p w14:paraId="09072825">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w:t>
            </w:r>
          </w:p>
        </w:tc>
        <w:tc>
          <w:tcPr>
            <w:tcW w:w="1500" w:type="dxa"/>
            <w:vAlign w:val="center"/>
          </w:tcPr>
          <w:p w14:paraId="618C80F8">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r>
              <w:rPr>
                <w:rFonts w:hint="eastAsia" w:ascii="仿宋_GB2312" w:hAnsi="仿宋_GB2312" w:eastAsia="仿宋_GB2312" w:cs="仿宋_GB2312"/>
                <w:bCs/>
                <w:sz w:val="24"/>
                <w:szCs w:val="24"/>
                <w:vertAlign w:val="baseline"/>
                <w:lang w:val="en-US" w:eastAsia="zh-CN"/>
              </w:rPr>
              <w:t>≤5</w:t>
            </w:r>
          </w:p>
        </w:tc>
        <w:tc>
          <w:tcPr>
            <w:tcW w:w="1800" w:type="dxa"/>
            <w:vAlign w:val="center"/>
          </w:tcPr>
          <w:p w14:paraId="230C9A4F">
            <w:pPr>
              <w:adjustRightInd w:val="0"/>
              <w:snapToGrid w:val="0"/>
              <w:spacing w:line="240" w:lineRule="auto"/>
              <w:jc w:val="center"/>
              <w:textAlignment w:val="auto"/>
              <w:rPr>
                <w:rFonts w:hint="eastAsia" w:ascii="仿宋_GB2312" w:hAnsi="仿宋_GB2312" w:eastAsia="仿宋_GB2312" w:cs="仿宋_GB2312"/>
                <w:bCs/>
                <w:color w:val="auto"/>
                <w:sz w:val="24"/>
                <w:szCs w:val="24"/>
                <w:vertAlign w:val="baseline"/>
              </w:rPr>
            </w:pPr>
          </w:p>
        </w:tc>
        <w:tc>
          <w:tcPr>
            <w:tcW w:w="2017" w:type="dxa"/>
          </w:tcPr>
          <w:p w14:paraId="1482A53F">
            <w:pPr>
              <w:adjustRightInd w:val="0"/>
              <w:snapToGrid w:val="0"/>
              <w:spacing w:line="360" w:lineRule="auto"/>
              <w:jc w:val="center"/>
              <w:textAlignment w:val="baseline"/>
              <w:rPr>
                <w:rFonts w:hint="eastAsia" w:ascii="仿宋_GB2312" w:hAnsi="仿宋_GB2312" w:eastAsia="仿宋_GB2312" w:cs="仿宋_GB2312"/>
                <w:bCs/>
                <w:color w:val="000000"/>
                <w:sz w:val="32"/>
                <w:szCs w:val="32"/>
                <w:vertAlign w:val="baseline"/>
              </w:rPr>
            </w:pPr>
          </w:p>
        </w:tc>
      </w:tr>
      <w:tr w14:paraId="4012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174" w:type="dxa"/>
            <w:gridSpan w:val="8"/>
            <w:vAlign w:val="center"/>
          </w:tcPr>
          <w:p w14:paraId="3478600F">
            <w:pPr>
              <w:adjustRightInd w:val="0"/>
              <w:snapToGrid w:val="0"/>
              <w:spacing w:line="360" w:lineRule="auto"/>
              <w:jc w:val="both"/>
              <w:textAlignment w:val="baseline"/>
              <w:rPr>
                <w:rFonts w:hint="eastAsia" w:ascii="仿宋_GB2312" w:hAnsi="仿宋_GB2312" w:eastAsia="仿宋_GB2312" w:cs="仿宋_GB2312"/>
                <w:bCs/>
                <w:color w:val="000000"/>
                <w:sz w:val="32"/>
                <w:szCs w:val="32"/>
                <w:vertAlign w:val="baseline"/>
              </w:rPr>
            </w:pPr>
            <w:r>
              <w:rPr>
                <w:rFonts w:hint="eastAsia" w:ascii="仿宋_GB2312" w:hAnsi="仿宋_GB2312" w:eastAsia="仿宋_GB2312" w:cs="仿宋_GB2312"/>
                <w:szCs w:val="21"/>
              </w:rPr>
              <w:t xml:space="preserve">注：各参数计算方法参见GB/T </w:t>
            </w:r>
            <w:r>
              <w:rPr>
                <w:rFonts w:hint="eastAsia" w:ascii="仿宋_GB2312" w:hAnsi="仿宋_GB2312" w:eastAsia="仿宋_GB2312" w:cs="仿宋_GB2312"/>
                <w:szCs w:val="21"/>
                <w:lang w:val="en-US" w:eastAsia="zh-CN"/>
              </w:rPr>
              <w:t>44566</w:t>
            </w:r>
            <w:r>
              <w:rPr>
                <w:rFonts w:hint="eastAsia" w:ascii="仿宋_GB2312" w:hAnsi="仿宋_GB2312" w:eastAsia="仿宋_GB2312" w:cs="仿宋_GB2312"/>
                <w:szCs w:val="21"/>
              </w:rPr>
              <w:t>-20</w:t>
            </w:r>
            <w:r>
              <w:rPr>
                <w:rFonts w:hint="eastAsia" w:ascii="仿宋_GB2312" w:hAnsi="仿宋_GB2312" w:eastAsia="仿宋_GB2312" w:cs="仿宋_GB2312"/>
                <w:szCs w:val="21"/>
                <w:lang w:val="en-US" w:eastAsia="zh-CN"/>
              </w:rPr>
              <w:t>24</w:t>
            </w:r>
            <w:r>
              <w:rPr>
                <w:rFonts w:hint="eastAsia" w:ascii="仿宋_GB2312" w:hAnsi="仿宋_GB2312" w:eastAsia="仿宋_GB2312" w:cs="仿宋_GB2312"/>
                <w:szCs w:val="21"/>
              </w:rPr>
              <w:t xml:space="preserve">《节水型企业 </w:t>
            </w:r>
            <w:r>
              <w:rPr>
                <w:rFonts w:hint="eastAsia" w:ascii="仿宋_GB2312" w:hAnsi="仿宋_GB2312" w:eastAsia="仿宋_GB2312" w:cs="仿宋_GB2312"/>
                <w:szCs w:val="21"/>
                <w:lang w:eastAsia="zh-CN"/>
              </w:rPr>
              <w:t>建材</w:t>
            </w:r>
            <w:r>
              <w:rPr>
                <w:rFonts w:hint="eastAsia" w:ascii="仿宋_GB2312" w:hAnsi="仿宋_GB2312" w:eastAsia="仿宋_GB2312" w:cs="仿宋_GB2312"/>
                <w:szCs w:val="21"/>
              </w:rPr>
              <w:t>行业》。</w:t>
            </w:r>
          </w:p>
        </w:tc>
      </w:tr>
    </w:tbl>
    <w:p w14:paraId="392DE205">
      <w:pPr>
        <w:rPr>
          <w:rFonts w:hint="eastAsia"/>
        </w:rPr>
        <w:sectPr>
          <w:pgSz w:w="16838" w:h="11906" w:orient="landscape"/>
          <w:pgMar w:top="1871" w:right="1531" w:bottom="1701" w:left="1531" w:header="851" w:footer="992" w:gutter="0"/>
          <w:cols w:space="720" w:num="1"/>
          <w:docGrid w:type="lines" w:linePitch="312" w:charSpace="0"/>
        </w:sectPr>
      </w:pPr>
    </w:p>
    <w:p w14:paraId="1D863E9D">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w:t>
      </w:r>
      <w:r>
        <w:rPr>
          <w:rFonts w:hint="eastAsia" w:ascii="仿宋_GB2312" w:hAnsi="仿宋_GB2312" w:eastAsia="仿宋_GB2312" w:cs="仿宋_GB2312"/>
          <w:bCs/>
          <w:color w:val="000000"/>
          <w:sz w:val="32"/>
          <w:szCs w:val="32"/>
          <w:lang w:val="en-US" w:eastAsia="zh-CN"/>
        </w:rPr>
        <w:t>19</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铁合金</w:t>
      </w:r>
      <w:r>
        <w:rPr>
          <w:rFonts w:hint="eastAsia" w:ascii="仿宋_GB2312" w:hAnsi="仿宋_GB2312" w:eastAsia="仿宋_GB2312" w:cs="仿宋_GB2312"/>
          <w:bCs/>
          <w:color w:val="000000"/>
          <w:sz w:val="32"/>
          <w:szCs w:val="32"/>
        </w:rPr>
        <w:t>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093"/>
        <w:gridCol w:w="1176"/>
        <w:gridCol w:w="1445"/>
        <w:gridCol w:w="3054"/>
        <w:gridCol w:w="3167"/>
      </w:tblGrid>
      <w:tr w14:paraId="645C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vAlign w:val="center"/>
          </w:tcPr>
          <w:p w14:paraId="45EC333C">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410" w:type="dxa"/>
            <w:vAlign w:val="center"/>
          </w:tcPr>
          <w:p w14:paraId="3E63057E">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技术内容</w:t>
            </w:r>
          </w:p>
        </w:tc>
        <w:tc>
          <w:tcPr>
            <w:tcW w:w="3093" w:type="dxa"/>
            <w:vAlign w:val="center"/>
          </w:tcPr>
          <w:p w14:paraId="4FF28CC1">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技术指标</w:t>
            </w:r>
          </w:p>
        </w:tc>
        <w:tc>
          <w:tcPr>
            <w:tcW w:w="1176" w:type="dxa"/>
            <w:vAlign w:val="center"/>
          </w:tcPr>
          <w:p w14:paraId="7AF80AF2">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单位</w:t>
            </w:r>
          </w:p>
        </w:tc>
        <w:tc>
          <w:tcPr>
            <w:tcW w:w="1445" w:type="dxa"/>
            <w:vAlign w:val="center"/>
          </w:tcPr>
          <w:p w14:paraId="0C152E29">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评价值</w:t>
            </w:r>
          </w:p>
        </w:tc>
        <w:tc>
          <w:tcPr>
            <w:tcW w:w="3054" w:type="dxa"/>
            <w:vAlign w:val="center"/>
          </w:tcPr>
          <w:p w14:paraId="4B3B79DF">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3167" w:type="dxa"/>
            <w:vAlign w:val="center"/>
          </w:tcPr>
          <w:p w14:paraId="5A8E0831">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7C83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restart"/>
            <w:vAlign w:val="center"/>
          </w:tcPr>
          <w:p w14:paraId="28A9EE27">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410" w:type="dxa"/>
            <w:vMerge w:val="restart"/>
            <w:vAlign w:val="center"/>
          </w:tcPr>
          <w:p w14:paraId="66753C84">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rPr>
              <w:t>单位产品取水量</w:t>
            </w:r>
          </w:p>
        </w:tc>
        <w:tc>
          <w:tcPr>
            <w:tcW w:w="3093" w:type="dxa"/>
            <w:vAlign w:val="center"/>
          </w:tcPr>
          <w:p w14:paraId="70893EA6">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硅铁</w:t>
            </w:r>
          </w:p>
        </w:tc>
        <w:tc>
          <w:tcPr>
            <w:tcW w:w="1176" w:type="dxa"/>
            <w:vMerge w:val="restart"/>
            <w:vAlign w:val="center"/>
          </w:tcPr>
          <w:p w14:paraId="6061885F">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p w14:paraId="01C69516">
            <w:pPr>
              <w:adjustRightInd w:val="0"/>
              <w:snapToGrid w:val="0"/>
              <w:jc w:val="center"/>
              <w:rPr>
                <w:rFonts w:hint="eastAsia" w:ascii="仿宋_GB2312" w:hAnsi="仿宋_GB2312" w:eastAsia="仿宋_GB2312" w:cs="仿宋_GB2312"/>
                <w:sz w:val="24"/>
                <w:szCs w:val="24"/>
              </w:rPr>
            </w:pPr>
          </w:p>
        </w:tc>
        <w:tc>
          <w:tcPr>
            <w:tcW w:w="1445" w:type="dxa"/>
            <w:vAlign w:val="center"/>
          </w:tcPr>
          <w:p w14:paraId="7039621C">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1.2</w:t>
            </w:r>
          </w:p>
        </w:tc>
        <w:tc>
          <w:tcPr>
            <w:tcW w:w="3054" w:type="dxa"/>
            <w:vAlign w:val="center"/>
          </w:tcPr>
          <w:p w14:paraId="50F3E4D3">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C2BA5F4">
            <w:pPr>
              <w:adjustRightInd w:val="0"/>
              <w:snapToGrid w:val="0"/>
              <w:jc w:val="center"/>
              <w:rPr>
                <w:rFonts w:hint="eastAsia" w:ascii="仿宋_GB2312" w:hAnsi="仿宋_GB2312" w:eastAsia="仿宋_GB2312" w:cs="仿宋_GB2312"/>
                <w:kern w:val="0"/>
                <w:sz w:val="24"/>
                <w:szCs w:val="24"/>
              </w:rPr>
            </w:pPr>
          </w:p>
        </w:tc>
      </w:tr>
      <w:tr w14:paraId="6C3D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14:paraId="146D5221">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8B41098">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7FF8790B">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电炉高碳锰铁</w:t>
            </w:r>
          </w:p>
        </w:tc>
        <w:tc>
          <w:tcPr>
            <w:tcW w:w="1176" w:type="dxa"/>
            <w:vMerge w:val="continue"/>
            <w:vAlign w:val="center"/>
          </w:tcPr>
          <w:p w14:paraId="3B26563A">
            <w:pPr>
              <w:adjustRightInd w:val="0"/>
              <w:snapToGrid w:val="0"/>
              <w:jc w:val="center"/>
              <w:rPr>
                <w:rFonts w:hint="eastAsia" w:ascii="仿宋_GB2312" w:hAnsi="仿宋_GB2312" w:eastAsia="仿宋_GB2312" w:cs="仿宋_GB2312"/>
                <w:kern w:val="0"/>
                <w:sz w:val="24"/>
                <w:szCs w:val="24"/>
              </w:rPr>
            </w:pPr>
          </w:p>
        </w:tc>
        <w:tc>
          <w:tcPr>
            <w:tcW w:w="1445" w:type="dxa"/>
            <w:vAlign w:val="center"/>
          </w:tcPr>
          <w:p w14:paraId="52FD885B">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2.2</w:t>
            </w:r>
          </w:p>
        </w:tc>
        <w:tc>
          <w:tcPr>
            <w:tcW w:w="3054" w:type="dxa"/>
            <w:vAlign w:val="center"/>
          </w:tcPr>
          <w:p w14:paraId="194F2118">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1039A491">
            <w:pPr>
              <w:adjustRightInd w:val="0"/>
              <w:snapToGrid w:val="0"/>
              <w:jc w:val="center"/>
              <w:rPr>
                <w:rFonts w:hint="eastAsia" w:ascii="仿宋_GB2312" w:hAnsi="仿宋_GB2312" w:eastAsia="仿宋_GB2312" w:cs="仿宋_GB2312"/>
                <w:kern w:val="0"/>
                <w:sz w:val="24"/>
                <w:szCs w:val="24"/>
              </w:rPr>
            </w:pPr>
          </w:p>
        </w:tc>
      </w:tr>
      <w:tr w14:paraId="6BDF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14:paraId="2A380EBB">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30252196">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7D21A10B">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锰硅合金</w:t>
            </w:r>
          </w:p>
        </w:tc>
        <w:tc>
          <w:tcPr>
            <w:tcW w:w="1176" w:type="dxa"/>
            <w:vMerge w:val="continue"/>
            <w:vAlign w:val="center"/>
          </w:tcPr>
          <w:p w14:paraId="3FCBC329">
            <w:pPr>
              <w:adjustRightInd w:val="0"/>
              <w:snapToGrid w:val="0"/>
              <w:jc w:val="center"/>
              <w:rPr>
                <w:rFonts w:hint="eastAsia" w:ascii="仿宋_GB2312" w:hAnsi="仿宋_GB2312" w:eastAsia="仿宋_GB2312" w:cs="仿宋_GB2312"/>
                <w:sz w:val="24"/>
                <w:szCs w:val="24"/>
              </w:rPr>
            </w:pPr>
          </w:p>
        </w:tc>
        <w:tc>
          <w:tcPr>
            <w:tcW w:w="1445" w:type="dxa"/>
            <w:vAlign w:val="center"/>
          </w:tcPr>
          <w:p w14:paraId="3336A9B7">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1.1</w:t>
            </w:r>
          </w:p>
        </w:tc>
        <w:tc>
          <w:tcPr>
            <w:tcW w:w="3054" w:type="dxa"/>
            <w:vAlign w:val="center"/>
          </w:tcPr>
          <w:p w14:paraId="79E4206F">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1B34E8B8">
            <w:pPr>
              <w:adjustRightInd w:val="0"/>
              <w:snapToGrid w:val="0"/>
              <w:jc w:val="center"/>
              <w:rPr>
                <w:rFonts w:hint="eastAsia" w:ascii="仿宋_GB2312" w:hAnsi="仿宋_GB2312" w:eastAsia="仿宋_GB2312" w:cs="仿宋_GB2312"/>
                <w:sz w:val="24"/>
                <w:szCs w:val="24"/>
              </w:rPr>
            </w:pPr>
          </w:p>
        </w:tc>
      </w:tr>
      <w:tr w14:paraId="459A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14:paraId="57C24638">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57533052">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291D9E97">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高碳铬铁</w:t>
            </w:r>
          </w:p>
        </w:tc>
        <w:tc>
          <w:tcPr>
            <w:tcW w:w="1176" w:type="dxa"/>
            <w:vMerge w:val="continue"/>
            <w:vAlign w:val="center"/>
          </w:tcPr>
          <w:p w14:paraId="282CF98E">
            <w:pPr>
              <w:adjustRightInd w:val="0"/>
              <w:snapToGrid w:val="0"/>
              <w:jc w:val="center"/>
              <w:rPr>
                <w:rFonts w:hint="eastAsia" w:ascii="仿宋_GB2312" w:hAnsi="仿宋_GB2312" w:eastAsia="仿宋_GB2312" w:cs="仿宋_GB2312"/>
                <w:color w:val="000000"/>
                <w:sz w:val="24"/>
                <w:szCs w:val="24"/>
              </w:rPr>
            </w:pPr>
          </w:p>
        </w:tc>
        <w:tc>
          <w:tcPr>
            <w:tcW w:w="1445" w:type="dxa"/>
            <w:vAlign w:val="center"/>
          </w:tcPr>
          <w:p w14:paraId="5C4363F7">
            <w:pPr>
              <w:adjustRightInd w:val="0"/>
              <w:snapToGrid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2.4</w:t>
            </w:r>
          </w:p>
        </w:tc>
        <w:tc>
          <w:tcPr>
            <w:tcW w:w="3054" w:type="dxa"/>
            <w:vAlign w:val="center"/>
          </w:tcPr>
          <w:p w14:paraId="2EAC4739">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64E92D21">
            <w:pPr>
              <w:adjustRightInd w:val="0"/>
              <w:snapToGrid w:val="0"/>
              <w:jc w:val="center"/>
              <w:rPr>
                <w:rFonts w:hint="eastAsia" w:ascii="仿宋_GB2312" w:hAnsi="仿宋_GB2312" w:eastAsia="仿宋_GB2312" w:cs="仿宋_GB2312"/>
                <w:sz w:val="24"/>
                <w:szCs w:val="24"/>
              </w:rPr>
            </w:pPr>
          </w:p>
        </w:tc>
      </w:tr>
      <w:tr w14:paraId="2F5F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14:paraId="76B3FC7E">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410" w:type="dxa"/>
            <w:vAlign w:val="center"/>
          </w:tcPr>
          <w:p w14:paraId="6D424721">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w:t>
            </w:r>
          </w:p>
        </w:tc>
        <w:tc>
          <w:tcPr>
            <w:tcW w:w="3093" w:type="dxa"/>
            <w:vAlign w:val="center"/>
          </w:tcPr>
          <w:p w14:paraId="4968C997">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重复利用率</w:t>
            </w:r>
          </w:p>
        </w:tc>
        <w:tc>
          <w:tcPr>
            <w:tcW w:w="1176" w:type="dxa"/>
            <w:vAlign w:val="center"/>
          </w:tcPr>
          <w:p w14:paraId="6A6633CE">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45" w:type="dxa"/>
            <w:vAlign w:val="center"/>
          </w:tcPr>
          <w:p w14:paraId="395AC6E2">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97</w:t>
            </w:r>
          </w:p>
        </w:tc>
        <w:tc>
          <w:tcPr>
            <w:tcW w:w="3054" w:type="dxa"/>
            <w:vAlign w:val="center"/>
          </w:tcPr>
          <w:p w14:paraId="2AE8BF15">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54D7A68B">
            <w:pPr>
              <w:adjustRightInd w:val="0"/>
              <w:snapToGrid w:val="0"/>
              <w:jc w:val="center"/>
              <w:rPr>
                <w:rFonts w:hint="eastAsia" w:ascii="仿宋_GB2312" w:hAnsi="仿宋_GB2312" w:eastAsia="仿宋_GB2312" w:cs="仿宋_GB2312"/>
                <w:sz w:val="24"/>
                <w:szCs w:val="24"/>
              </w:rPr>
            </w:pPr>
          </w:p>
        </w:tc>
      </w:tr>
      <w:tr w14:paraId="405B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vAlign w:val="center"/>
          </w:tcPr>
          <w:p w14:paraId="3041C40A">
            <w:pPr>
              <w:adjustRightInd w:val="0"/>
              <w:snapToGrid w:val="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注：</w:t>
            </w:r>
            <w:r>
              <w:rPr>
                <w:rFonts w:hint="eastAsia" w:ascii="仿宋_GB2312" w:hAnsi="仿宋_GB2312" w:eastAsia="仿宋_GB2312" w:cs="仿宋_GB2312"/>
              </w:rPr>
              <w:t>各参数计算方法参见</w:t>
            </w:r>
            <w:r>
              <w:rPr>
                <w:rFonts w:hint="eastAsia" w:ascii="仿宋_GB2312" w:hAnsi="仿宋_GB2312" w:eastAsia="仿宋_GB2312" w:cs="仿宋_GB2312"/>
                <w:highlight w:val="none"/>
                <w:lang w:val="en-US" w:eastAsia="zh-CN"/>
              </w:rPr>
              <w:t>YB</w:t>
            </w:r>
            <w:r>
              <w:rPr>
                <w:rFonts w:hint="eastAsia" w:ascii="仿宋_GB2312" w:hAnsi="仿宋_GB2312" w:eastAsia="仿宋_GB2312" w:cs="仿宋_GB2312"/>
                <w:highlight w:val="none"/>
              </w:rPr>
              <w:t xml:space="preserve">/T </w:t>
            </w:r>
            <w:r>
              <w:rPr>
                <w:rFonts w:hint="eastAsia" w:ascii="仿宋_GB2312" w:hAnsi="仿宋_GB2312" w:eastAsia="仿宋_GB2312" w:cs="仿宋_GB2312"/>
                <w:highlight w:val="none"/>
                <w:lang w:val="en-US" w:eastAsia="zh-CN"/>
              </w:rPr>
              <w:t>6330-2024</w:t>
            </w:r>
            <w:r>
              <w:rPr>
                <w:rFonts w:hint="eastAsia" w:ascii="仿宋_GB2312" w:hAnsi="仿宋_GB2312" w:eastAsia="仿宋_GB2312" w:cs="仿宋_GB2312"/>
                <w:highlight w:val="none"/>
              </w:rPr>
              <w:t xml:space="preserve"> 《节水型企业 </w:t>
            </w:r>
            <w:r>
              <w:rPr>
                <w:rFonts w:hint="eastAsia" w:ascii="仿宋_GB2312" w:hAnsi="仿宋_GB2312" w:eastAsia="仿宋_GB2312" w:cs="仿宋_GB2312"/>
                <w:highlight w:val="none"/>
                <w:lang w:eastAsia="zh-CN"/>
              </w:rPr>
              <w:t>铁合金行</w:t>
            </w:r>
            <w:r>
              <w:rPr>
                <w:rFonts w:hint="eastAsia" w:ascii="仿宋_GB2312" w:hAnsi="仿宋_GB2312" w:eastAsia="仿宋_GB2312" w:cs="仿宋_GB2312"/>
                <w:highlight w:val="none"/>
              </w:rPr>
              <w:t>业》。</w:t>
            </w:r>
          </w:p>
        </w:tc>
      </w:tr>
    </w:tbl>
    <w:p w14:paraId="56E6EED0">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p>
    <w:p w14:paraId="4A927D94">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br w:type="page"/>
      </w:r>
      <w:r>
        <w:rPr>
          <w:rFonts w:hint="eastAsia" w:ascii="仿宋_GB2312" w:hAnsi="仿宋_GB2312" w:eastAsia="仿宋_GB2312" w:cs="仿宋_GB2312"/>
          <w:bCs/>
          <w:color w:val="000000"/>
          <w:sz w:val="32"/>
          <w:szCs w:val="32"/>
        </w:rPr>
        <w:t>表3-</w:t>
      </w:r>
      <w:r>
        <w:rPr>
          <w:rFonts w:hint="eastAsia" w:ascii="仿宋_GB2312" w:hAnsi="仿宋_GB2312" w:eastAsia="仿宋_GB2312" w:cs="仿宋_GB2312"/>
          <w:bCs/>
          <w:color w:val="000000"/>
          <w:sz w:val="32"/>
          <w:szCs w:val="32"/>
          <w:lang w:val="en-US" w:eastAsia="zh-CN"/>
        </w:rPr>
        <w:t>20</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聚酯涤纶</w:t>
      </w:r>
      <w:r>
        <w:rPr>
          <w:rFonts w:hint="eastAsia" w:ascii="仿宋_GB2312" w:hAnsi="仿宋_GB2312" w:eastAsia="仿宋_GB2312" w:cs="仿宋_GB2312"/>
          <w:bCs/>
          <w:color w:val="000000"/>
          <w:sz w:val="32"/>
          <w:szCs w:val="32"/>
        </w:rPr>
        <w:t>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093"/>
        <w:gridCol w:w="1176"/>
        <w:gridCol w:w="1445"/>
        <w:gridCol w:w="3054"/>
        <w:gridCol w:w="3167"/>
      </w:tblGrid>
      <w:tr w14:paraId="37D3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vAlign w:val="center"/>
          </w:tcPr>
          <w:p w14:paraId="00AA9559">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410" w:type="dxa"/>
            <w:vAlign w:val="center"/>
          </w:tcPr>
          <w:p w14:paraId="1A442D8A">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技术内容</w:t>
            </w:r>
          </w:p>
        </w:tc>
        <w:tc>
          <w:tcPr>
            <w:tcW w:w="3093" w:type="dxa"/>
            <w:vAlign w:val="center"/>
          </w:tcPr>
          <w:p w14:paraId="69C37C73">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技术指标</w:t>
            </w:r>
          </w:p>
        </w:tc>
        <w:tc>
          <w:tcPr>
            <w:tcW w:w="1176" w:type="dxa"/>
            <w:vAlign w:val="center"/>
          </w:tcPr>
          <w:p w14:paraId="2180F632">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单位</w:t>
            </w:r>
          </w:p>
        </w:tc>
        <w:tc>
          <w:tcPr>
            <w:tcW w:w="1445" w:type="dxa"/>
            <w:vAlign w:val="center"/>
          </w:tcPr>
          <w:p w14:paraId="230C2B46">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评价值</w:t>
            </w:r>
          </w:p>
        </w:tc>
        <w:tc>
          <w:tcPr>
            <w:tcW w:w="3054" w:type="dxa"/>
            <w:vAlign w:val="center"/>
          </w:tcPr>
          <w:p w14:paraId="2AA1F71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3167" w:type="dxa"/>
            <w:vAlign w:val="center"/>
          </w:tcPr>
          <w:p w14:paraId="37BC3D22">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70D4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23D904D9">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410" w:type="dxa"/>
            <w:vMerge w:val="restart"/>
            <w:vAlign w:val="center"/>
          </w:tcPr>
          <w:p w14:paraId="6B8BA74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rPr>
              <w:t>单位产品取水量</w:t>
            </w:r>
          </w:p>
        </w:tc>
        <w:tc>
          <w:tcPr>
            <w:tcW w:w="3093" w:type="dxa"/>
            <w:vAlign w:val="center"/>
          </w:tcPr>
          <w:p w14:paraId="7AFF7296">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聚酯聚合工序</w:t>
            </w:r>
          </w:p>
        </w:tc>
        <w:tc>
          <w:tcPr>
            <w:tcW w:w="1176" w:type="dxa"/>
            <w:vMerge w:val="restart"/>
            <w:vAlign w:val="center"/>
          </w:tcPr>
          <w:p w14:paraId="6B487D22">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p>
          <w:p w14:paraId="79E48178">
            <w:pPr>
              <w:adjustRightInd w:val="0"/>
              <w:snapToGrid w:val="0"/>
              <w:jc w:val="center"/>
              <w:rPr>
                <w:rFonts w:hint="eastAsia" w:ascii="仿宋_GB2312" w:hAnsi="仿宋_GB2312" w:eastAsia="仿宋_GB2312" w:cs="仿宋_GB2312"/>
                <w:sz w:val="24"/>
                <w:szCs w:val="24"/>
              </w:rPr>
            </w:pPr>
          </w:p>
        </w:tc>
        <w:tc>
          <w:tcPr>
            <w:tcW w:w="1445" w:type="dxa"/>
            <w:vAlign w:val="center"/>
          </w:tcPr>
          <w:p w14:paraId="1C4D2A68">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0.8</w:t>
            </w:r>
          </w:p>
        </w:tc>
        <w:tc>
          <w:tcPr>
            <w:tcW w:w="3054" w:type="dxa"/>
            <w:vAlign w:val="center"/>
          </w:tcPr>
          <w:p w14:paraId="00287944">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AD885B9">
            <w:pPr>
              <w:adjustRightInd w:val="0"/>
              <w:snapToGrid w:val="0"/>
              <w:jc w:val="center"/>
              <w:rPr>
                <w:rFonts w:hint="eastAsia" w:ascii="仿宋_GB2312" w:hAnsi="仿宋_GB2312" w:eastAsia="仿宋_GB2312" w:cs="仿宋_GB2312"/>
                <w:kern w:val="0"/>
                <w:sz w:val="24"/>
                <w:szCs w:val="24"/>
              </w:rPr>
            </w:pPr>
          </w:p>
        </w:tc>
      </w:tr>
      <w:tr w14:paraId="2EEE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2DEC51C9">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656994D">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5654FC00">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熔体直纺长丝工序</w:t>
            </w:r>
          </w:p>
        </w:tc>
        <w:tc>
          <w:tcPr>
            <w:tcW w:w="1176" w:type="dxa"/>
            <w:vMerge w:val="continue"/>
            <w:vAlign w:val="center"/>
          </w:tcPr>
          <w:p w14:paraId="583488A5">
            <w:pPr>
              <w:adjustRightInd w:val="0"/>
              <w:snapToGrid w:val="0"/>
              <w:jc w:val="center"/>
              <w:rPr>
                <w:rFonts w:hint="eastAsia" w:ascii="仿宋_GB2312" w:hAnsi="仿宋_GB2312" w:eastAsia="仿宋_GB2312" w:cs="仿宋_GB2312"/>
                <w:kern w:val="0"/>
                <w:sz w:val="24"/>
                <w:szCs w:val="24"/>
              </w:rPr>
            </w:pPr>
          </w:p>
        </w:tc>
        <w:tc>
          <w:tcPr>
            <w:tcW w:w="1445" w:type="dxa"/>
            <w:vAlign w:val="center"/>
          </w:tcPr>
          <w:p w14:paraId="6ACE6F46">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1.3</w:t>
            </w:r>
          </w:p>
        </w:tc>
        <w:tc>
          <w:tcPr>
            <w:tcW w:w="3054" w:type="dxa"/>
            <w:vAlign w:val="center"/>
          </w:tcPr>
          <w:p w14:paraId="70A7A086">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4FE4BDA8">
            <w:pPr>
              <w:adjustRightInd w:val="0"/>
              <w:snapToGrid w:val="0"/>
              <w:jc w:val="center"/>
              <w:rPr>
                <w:rFonts w:hint="eastAsia" w:ascii="仿宋_GB2312" w:hAnsi="仿宋_GB2312" w:eastAsia="仿宋_GB2312" w:cs="仿宋_GB2312"/>
                <w:kern w:val="0"/>
                <w:sz w:val="24"/>
                <w:szCs w:val="24"/>
              </w:rPr>
            </w:pPr>
          </w:p>
        </w:tc>
      </w:tr>
      <w:tr w14:paraId="6E60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1E0A0592">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6AC28CE3">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46C2CA3B">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切片纺长丝工序</w:t>
            </w:r>
          </w:p>
        </w:tc>
        <w:tc>
          <w:tcPr>
            <w:tcW w:w="1176" w:type="dxa"/>
            <w:vMerge w:val="continue"/>
            <w:vAlign w:val="center"/>
          </w:tcPr>
          <w:p w14:paraId="53E453AC">
            <w:pPr>
              <w:adjustRightInd w:val="0"/>
              <w:snapToGrid w:val="0"/>
              <w:jc w:val="center"/>
              <w:rPr>
                <w:rFonts w:hint="eastAsia" w:ascii="仿宋_GB2312" w:hAnsi="仿宋_GB2312" w:eastAsia="仿宋_GB2312" w:cs="仿宋_GB2312"/>
                <w:sz w:val="24"/>
                <w:szCs w:val="24"/>
              </w:rPr>
            </w:pPr>
          </w:p>
        </w:tc>
        <w:tc>
          <w:tcPr>
            <w:tcW w:w="1445" w:type="dxa"/>
            <w:vAlign w:val="center"/>
          </w:tcPr>
          <w:p w14:paraId="0D42CFFF">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3.3</w:t>
            </w:r>
          </w:p>
        </w:tc>
        <w:tc>
          <w:tcPr>
            <w:tcW w:w="3054" w:type="dxa"/>
            <w:vAlign w:val="center"/>
          </w:tcPr>
          <w:p w14:paraId="479BBFC2">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6C7E5776">
            <w:pPr>
              <w:adjustRightInd w:val="0"/>
              <w:snapToGrid w:val="0"/>
              <w:jc w:val="center"/>
              <w:rPr>
                <w:rFonts w:hint="eastAsia" w:ascii="仿宋_GB2312" w:hAnsi="仿宋_GB2312" w:eastAsia="仿宋_GB2312" w:cs="仿宋_GB2312"/>
                <w:sz w:val="24"/>
                <w:szCs w:val="24"/>
              </w:rPr>
            </w:pPr>
          </w:p>
        </w:tc>
      </w:tr>
      <w:tr w14:paraId="1B38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0BC6B931">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29A7C9B5">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166816D9">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工业长丝纺丝工序</w:t>
            </w:r>
          </w:p>
        </w:tc>
        <w:tc>
          <w:tcPr>
            <w:tcW w:w="1176" w:type="dxa"/>
            <w:vMerge w:val="continue"/>
            <w:vAlign w:val="center"/>
          </w:tcPr>
          <w:p w14:paraId="4CCF646B">
            <w:pPr>
              <w:adjustRightInd w:val="0"/>
              <w:snapToGrid w:val="0"/>
              <w:jc w:val="center"/>
              <w:rPr>
                <w:rFonts w:hint="eastAsia" w:ascii="仿宋_GB2312" w:hAnsi="仿宋_GB2312" w:eastAsia="仿宋_GB2312" w:cs="仿宋_GB2312"/>
                <w:color w:val="000000"/>
                <w:sz w:val="24"/>
                <w:szCs w:val="24"/>
              </w:rPr>
            </w:pPr>
          </w:p>
        </w:tc>
        <w:tc>
          <w:tcPr>
            <w:tcW w:w="1445" w:type="dxa"/>
            <w:vAlign w:val="center"/>
          </w:tcPr>
          <w:p w14:paraId="17E5FD6E">
            <w:pPr>
              <w:adjustRightInd w:val="0"/>
              <w:snapToGrid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1.9</w:t>
            </w:r>
          </w:p>
        </w:tc>
        <w:tc>
          <w:tcPr>
            <w:tcW w:w="3054" w:type="dxa"/>
            <w:vAlign w:val="center"/>
          </w:tcPr>
          <w:p w14:paraId="2F8B6B22">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6B990045">
            <w:pPr>
              <w:adjustRightInd w:val="0"/>
              <w:snapToGrid w:val="0"/>
              <w:jc w:val="center"/>
              <w:rPr>
                <w:rFonts w:hint="eastAsia" w:ascii="仿宋_GB2312" w:hAnsi="仿宋_GB2312" w:eastAsia="仿宋_GB2312" w:cs="仿宋_GB2312"/>
                <w:sz w:val="24"/>
                <w:szCs w:val="24"/>
              </w:rPr>
            </w:pPr>
          </w:p>
        </w:tc>
      </w:tr>
      <w:tr w14:paraId="69C0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34D4DE69">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087D76F8">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05FFEADC">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短纤维纺丝工序</w:t>
            </w:r>
          </w:p>
        </w:tc>
        <w:tc>
          <w:tcPr>
            <w:tcW w:w="1176" w:type="dxa"/>
            <w:vMerge w:val="continue"/>
            <w:vAlign w:val="center"/>
          </w:tcPr>
          <w:p w14:paraId="3315BFD4">
            <w:pPr>
              <w:adjustRightInd w:val="0"/>
              <w:snapToGrid w:val="0"/>
              <w:jc w:val="center"/>
              <w:rPr>
                <w:rFonts w:hint="eastAsia" w:ascii="仿宋_GB2312" w:hAnsi="仿宋_GB2312" w:eastAsia="仿宋_GB2312" w:cs="仿宋_GB2312"/>
                <w:color w:val="000000"/>
                <w:sz w:val="24"/>
                <w:szCs w:val="24"/>
              </w:rPr>
            </w:pPr>
          </w:p>
        </w:tc>
        <w:tc>
          <w:tcPr>
            <w:tcW w:w="1445" w:type="dxa"/>
            <w:vAlign w:val="center"/>
          </w:tcPr>
          <w:p w14:paraId="635D0352">
            <w:pPr>
              <w:adjustRightInd w:val="0"/>
              <w:snapToGrid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1.6</w:t>
            </w:r>
          </w:p>
        </w:tc>
        <w:tc>
          <w:tcPr>
            <w:tcW w:w="3054" w:type="dxa"/>
            <w:vAlign w:val="center"/>
          </w:tcPr>
          <w:p w14:paraId="0A312C82">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14406C6">
            <w:pPr>
              <w:adjustRightInd w:val="0"/>
              <w:snapToGrid w:val="0"/>
              <w:jc w:val="center"/>
              <w:rPr>
                <w:rFonts w:hint="eastAsia" w:ascii="仿宋_GB2312" w:hAnsi="仿宋_GB2312" w:eastAsia="仿宋_GB2312" w:cs="仿宋_GB2312"/>
                <w:sz w:val="24"/>
                <w:szCs w:val="24"/>
              </w:rPr>
            </w:pPr>
          </w:p>
        </w:tc>
      </w:tr>
      <w:tr w14:paraId="1E24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5C11AB45">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6D4F2809">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263C6094">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长丝加弹工序</w:t>
            </w:r>
          </w:p>
        </w:tc>
        <w:tc>
          <w:tcPr>
            <w:tcW w:w="1176" w:type="dxa"/>
            <w:vMerge w:val="continue"/>
            <w:vAlign w:val="center"/>
          </w:tcPr>
          <w:p w14:paraId="62A169B7">
            <w:pPr>
              <w:adjustRightInd w:val="0"/>
              <w:snapToGrid w:val="0"/>
              <w:jc w:val="center"/>
              <w:rPr>
                <w:rFonts w:hint="eastAsia" w:ascii="仿宋_GB2312" w:hAnsi="仿宋_GB2312" w:eastAsia="仿宋_GB2312" w:cs="仿宋_GB2312"/>
                <w:color w:val="000000"/>
                <w:sz w:val="24"/>
                <w:szCs w:val="24"/>
              </w:rPr>
            </w:pPr>
          </w:p>
        </w:tc>
        <w:tc>
          <w:tcPr>
            <w:tcW w:w="1445" w:type="dxa"/>
            <w:vAlign w:val="center"/>
          </w:tcPr>
          <w:p w14:paraId="393AF93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1.6</w:t>
            </w:r>
          </w:p>
        </w:tc>
        <w:tc>
          <w:tcPr>
            <w:tcW w:w="3054" w:type="dxa"/>
            <w:vAlign w:val="center"/>
          </w:tcPr>
          <w:p w14:paraId="20A7E7A0">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6363822E">
            <w:pPr>
              <w:adjustRightInd w:val="0"/>
              <w:snapToGrid w:val="0"/>
              <w:jc w:val="center"/>
              <w:rPr>
                <w:rFonts w:hint="eastAsia" w:ascii="仿宋_GB2312" w:hAnsi="仿宋_GB2312" w:eastAsia="仿宋_GB2312" w:cs="仿宋_GB2312"/>
                <w:sz w:val="24"/>
                <w:szCs w:val="24"/>
              </w:rPr>
            </w:pPr>
          </w:p>
        </w:tc>
      </w:tr>
      <w:tr w14:paraId="60FB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47A11523">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410" w:type="dxa"/>
            <w:vMerge w:val="restart"/>
            <w:vAlign w:val="center"/>
          </w:tcPr>
          <w:p w14:paraId="43467936">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w:t>
            </w:r>
          </w:p>
        </w:tc>
        <w:tc>
          <w:tcPr>
            <w:tcW w:w="3093" w:type="dxa"/>
            <w:vAlign w:val="center"/>
          </w:tcPr>
          <w:p w14:paraId="0EC135B6">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重复利用率</w:t>
            </w:r>
          </w:p>
        </w:tc>
        <w:tc>
          <w:tcPr>
            <w:tcW w:w="1176" w:type="dxa"/>
            <w:vMerge w:val="restart"/>
            <w:vAlign w:val="center"/>
          </w:tcPr>
          <w:p w14:paraId="263D9D66">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45" w:type="dxa"/>
            <w:vAlign w:val="center"/>
          </w:tcPr>
          <w:p w14:paraId="6CA16855">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98</w:t>
            </w:r>
          </w:p>
        </w:tc>
        <w:tc>
          <w:tcPr>
            <w:tcW w:w="3054" w:type="dxa"/>
            <w:vAlign w:val="center"/>
          </w:tcPr>
          <w:p w14:paraId="624E04EF">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1B519835">
            <w:pPr>
              <w:adjustRightInd w:val="0"/>
              <w:snapToGrid w:val="0"/>
              <w:jc w:val="center"/>
              <w:rPr>
                <w:rFonts w:hint="eastAsia" w:ascii="仿宋_GB2312" w:hAnsi="仿宋_GB2312" w:eastAsia="仿宋_GB2312" w:cs="仿宋_GB2312"/>
                <w:sz w:val="24"/>
                <w:szCs w:val="24"/>
              </w:rPr>
            </w:pPr>
          </w:p>
        </w:tc>
      </w:tr>
      <w:tr w14:paraId="49C0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7E6779CE">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5C84BA69">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0D67D060">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蒸汽冷凝水回用率</w:t>
            </w:r>
          </w:p>
        </w:tc>
        <w:tc>
          <w:tcPr>
            <w:tcW w:w="1176" w:type="dxa"/>
            <w:vMerge w:val="continue"/>
            <w:vAlign w:val="center"/>
          </w:tcPr>
          <w:p w14:paraId="6C275567">
            <w:pPr>
              <w:adjustRightInd w:val="0"/>
              <w:snapToGrid w:val="0"/>
              <w:jc w:val="center"/>
              <w:rPr>
                <w:rFonts w:hint="eastAsia" w:ascii="仿宋_GB2312" w:hAnsi="仿宋_GB2312" w:eastAsia="仿宋_GB2312" w:cs="仿宋_GB2312"/>
                <w:kern w:val="0"/>
                <w:sz w:val="24"/>
                <w:szCs w:val="24"/>
              </w:rPr>
            </w:pPr>
          </w:p>
        </w:tc>
        <w:tc>
          <w:tcPr>
            <w:tcW w:w="1445" w:type="dxa"/>
            <w:vAlign w:val="center"/>
          </w:tcPr>
          <w:p w14:paraId="5CD8551A">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80</w:t>
            </w:r>
          </w:p>
        </w:tc>
        <w:tc>
          <w:tcPr>
            <w:tcW w:w="3054" w:type="dxa"/>
            <w:vAlign w:val="center"/>
          </w:tcPr>
          <w:p w14:paraId="6D6BF4EE">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7BC24524">
            <w:pPr>
              <w:adjustRightInd w:val="0"/>
              <w:snapToGrid w:val="0"/>
              <w:jc w:val="center"/>
              <w:rPr>
                <w:rFonts w:hint="eastAsia" w:ascii="仿宋_GB2312" w:hAnsi="仿宋_GB2312" w:eastAsia="仿宋_GB2312" w:cs="仿宋_GB2312"/>
                <w:sz w:val="24"/>
                <w:szCs w:val="24"/>
              </w:rPr>
            </w:pPr>
          </w:p>
        </w:tc>
      </w:tr>
      <w:tr w14:paraId="6E8F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22326554">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55A892A1">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6EBAAB7B">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废水回用率</w:t>
            </w:r>
          </w:p>
        </w:tc>
        <w:tc>
          <w:tcPr>
            <w:tcW w:w="1176" w:type="dxa"/>
            <w:vMerge w:val="continue"/>
            <w:vAlign w:val="center"/>
          </w:tcPr>
          <w:p w14:paraId="260DC388">
            <w:pPr>
              <w:adjustRightInd w:val="0"/>
              <w:snapToGrid w:val="0"/>
              <w:jc w:val="center"/>
              <w:rPr>
                <w:rFonts w:hint="eastAsia" w:ascii="仿宋_GB2312" w:hAnsi="仿宋_GB2312" w:eastAsia="仿宋_GB2312" w:cs="仿宋_GB2312"/>
                <w:kern w:val="0"/>
                <w:sz w:val="24"/>
                <w:szCs w:val="24"/>
              </w:rPr>
            </w:pPr>
          </w:p>
        </w:tc>
        <w:tc>
          <w:tcPr>
            <w:tcW w:w="1445" w:type="dxa"/>
            <w:vAlign w:val="center"/>
          </w:tcPr>
          <w:p w14:paraId="163B2D4F">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70</w:t>
            </w:r>
          </w:p>
        </w:tc>
        <w:tc>
          <w:tcPr>
            <w:tcW w:w="3054" w:type="dxa"/>
            <w:vAlign w:val="center"/>
          </w:tcPr>
          <w:p w14:paraId="05EAA632">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31AF72DC">
            <w:pPr>
              <w:adjustRightInd w:val="0"/>
              <w:snapToGrid w:val="0"/>
              <w:jc w:val="center"/>
              <w:rPr>
                <w:rFonts w:hint="eastAsia" w:ascii="仿宋_GB2312" w:hAnsi="仿宋_GB2312" w:eastAsia="仿宋_GB2312" w:cs="仿宋_GB2312"/>
                <w:sz w:val="24"/>
                <w:szCs w:val="24"/>
              </w:rPr>
            </w:pPr>
          </w:p>
        </w:tc>
      </w:tr>
      <w:tr w14:paraId="2CBF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Align w:val="center"/>
          </w:tcPr>
          <w:p w14:paraId="289625FE">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410" w:type="dxa"/>
            <w:vAlign w:val="center"/>
          </w:tcPr>
          <w:p w14:paraId="5016B30E">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用水漏损</w:t>
            </w:r>
          </w:p>
        </w:tc>
        <w:tc>
          <w:tcPr>
            <w:tcW w:w="3093" w:type="dxa"/>
            <w:vAlign w:val="center"/>
          </w:tcPr>
          <w:p w14:paraId="182B2FEC">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用水综合漏损率</w:t>
            </w:r>
          </w:p>
        </w:tc>
        <w:tc>
          <w:tcPr>
            <w:tcW w:w="1176" w:type="dxa"/>
            <w:vAlign w:val="center"/>
          </w:tcPr>
          <w:p w14:paraId="224CA319">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45" w:type="dxa"/>
            <w:vAlign w:val="center"/>
          </w:tcPr>
          <w:p w14:paraId="3FBBE819">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p>
        </w:tc>
        <w:tc>
          <w:tcPr>
            <w:tcW w:w="3054" w:type="dxa"/>
            <w:vAlign w:val="center"/>
          </w:tcPr>
          <w:p w14:paraId="7123AF78">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041447C4">
            <w:pPr>
              <w:adjustRightInd w:val="0"/>
              <w:snapToGrid w:val="0"/>
              <w:jc w:val="center"/>
              <w:rPr>
                <w:rFonts w:hint="eastAsia" w:ascii="仿宋_GB2312" w:hAnsi="仿宋_GB2312" w:eastAsia="仿宋_GB2312" w:cs="仿宋_GB2312"/>
                <w:sz w:val="24"/>
                <w:szCs w:val="24"/>
              </w:rPr>
            </w:pPr>
          </w:p>
        </w:tc>
      </w:tr>
      <w:tr w14:paraId="2661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7F364412">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410" w:type="dxa"/>
            <w:vMerge w:val="restart"/>
            <w:vAlign w:val="center"/>
          </w:tcPr>
          <w:p w14:paraId="65422FE3">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水计量器具配备率</w:t>
            </w:r>
          </w:p>
        </w:tc>
        <w:tc>
          <w:tcPr>
            <w:tcW w:w="3093" w:type="dxa"/>
            <w:vAlign w:val="center"/>
          </w:tcPr>
          <w:p w14:paraId="6150DB83">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次级用水单位</w:t>
            </w:r>
          </w:p>
        </w:tc>
        <w:tc>
          <w:tcPr>
            <w:tcW w:w="1176" w:type="dxa"/>
            <w:vMerge w:val="restart"/>
            <w:vAlign w:val="center"/>
          </w:tcPr>
          <w:p w14:paraId="371437A3">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45" w:type="dxa"/>
            <w:vAlign w:val="center"/>
          </w:tcPr>
          <w:p w14:paraId="05F5A743">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95</w:t>
            </w:r>
          </w:p>
        </w:tc>
        <w:tc>
          <w:tcPr>
            <w:tcW w:w="3054" w:type="dxa"/>
            <w:vAlign w:val="center"/>
          </w:tcPr>
          <w:p w14:paraId="5A9ECD02">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53740BF4">
            <w:pPr>
              <w:adjustRightInd w:val="0"/>
              <w:snapToGrid w:val="0"/>
              <w:jc w:val="center"/>
              <w:rPr>
                <w:rFonts w:hint="eastAsia" w:ascii="仿宋_GB2312" w:hAnsi="仿宋_GB2312" w:eastAsia="仿宋_GB2312" w:cs="仿宋_GB2312"/>
                <w:sz w:val="24"/>
                <w:szCs w:val="24"/>
              </w:rPr>
            </w:pPr>
          </w:p>
        </w:tc>
      </w:tr>
      <w:tr w14:paraId="71D2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7484AB0D">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2218B6EA">
            <w:pPr>
              <w:adjustRightInd w:val="0"/>
              <w:snapToGrid w:val="0"/>
              <w:jc w:val="center"/>
              <w:rPr>
                <w:rFonts w:hint="eastAsia" w:ascii="仿宋_GB2312" w:hAnsi="仿宋_GB2312" w:eastAsia="仿宋_GB2312" w:cs="仿宋_GB2312"/>
                <w:kern w:val="0"/>
                <w:sz w:val="24"/>
                <w:szCs w:val="24"/>
              </w:rPr>
            </w:pPr>
          </w:p>
        </w:tc>
        <w:tc>
          <w:tcPr>
            <w:tcW w:w="3093" w:type="dxa"/>
            <w:vAlign w:val="center"/>
          </w:tcPr>
          <w:p w14:paraId="7CA52B71">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主要用水设备（用水系统）</w:t>
            </w:r>
          </w:p>
        </w:tc>
        <w:tc>
          <w:tcPr>
            <w:tcW w:w="1176" w:type="dxa"/>
            <w:vMerge w:val="continue"/>
            <w:vAlign w:val="center"/>
          </w:tcPr>
          <w:p w14:paraId="57232849">
            <w:pPr>
              <w:adjustRightInd w:val="0"/>
              <w:snapToGrid w:val="0"/>
              <w:jc w:val="center"/>
              <w:rPr>
                <w:rFonts w:hint="eastAsia" w:ascii="仿宋_GB2312" w:hAnsi="仿宋_GB2312" w:eastAsia="仿宋_GB2312" w:cs="仿宋_GB2312"/>
                <w:kern w:val="0"/>
                <w:sz w:val="24"/>
                <w:szCs w:val="24"/>
              </w:rPr>
            </w:pPr>
          </w:p>
        </w:tc>
        <w:tc>
          <w:tcPr>
            <w:tcW w:w="1445" w:type="dxa"/>
            <w:vAlign w:val="center"/>
          </w:tcPr>
          <w:p w14:paraId="7FF3FB83">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85</w:t>
            </w:r>
          </w:p>
        </w:tc>
        <w:tc>
          <w:tcPr>
            <w:tcW w:w="3054" w:type="dxa"/>
            <w:vAlign w:val="center"/>
          </w:tcPr>
          <w:p w14:paraId="10939F78">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3B517F14">
            <w:pPr>
              <w:adjustRightInd w:val="0"/>
              <w:snapToGrid w:val="0"/>
              <w:jc w:val="center"/>
              <w:rPr>
                <w:rFonts w:hint="eastAsia" w:ascii="仿宋_GB2312" w:hAnsi="仿宋_GB2312" w:eastAsia="仿宋_GB2312" w:cs="仿宋_GB2312"/>
                <w:sz w:val="24"/>
                <w:szCs w:val="24"/>
              </w:rPr>
            </w:pPr>
          </w:p>
        </w:tc>
      </w:tr>
      <w:tr w14:paraId="38BB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Align w:val="center"/>
          </w:tcPr>
          <w:p w14:paraId="7157965A">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1410" w:type="dxa"/>
            <w:vAlign w:val="center"/>
          </w:tcPr>
          <w:p w14:paraId="3FC95E19">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非常规水利用</w:t>
            </w:r>
          </w:p>
        </w:tc>
        <w:tc>
          <w:tcPr>
            <w:tcW w:w="3093" w:type="dxa"/>
            <w:vAlign w:val="center"/>
          </w:tcPr>
          <w:p w14:paraId="05813A01">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非常规水源替代率</w:t>
            </w:r>
          </w:p>
        </w:tc>
        <w:tc>
          <w:tcPr>
            <w:tcW w:w="1176" w:type="dxa"/>
            <w:vAlign w:val="center"/>
          </w:tcPr>
          <w:p w14:paraId="08028EE4">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45" w:type="dxa"/>
            <w:vAlign w:val="center"/>
          </w:tcPr>
          <w:p w14:paraId="3B7E1D91">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p>
        </w:tc>
        <w:tc>
          <w:tcPr>
            <w:tcW w:w="3054" w:type="dxa"/>
            <w:vAlign w:val="center"/>
          </w:tcPr>
          <w:p w14:paraId="2E657CBE">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22689D89">
            <w:pPr>
              <w:adjustRightInd w:val="0"/>
              <w:snapToGrid w:val="0"/>
              <w:jc w:val="center"/>
              <w:rPr>
                <w:rFonts w:hint="eastAsia" w:ascii="仿宋_GB2312" w:hAnsi="仿宋_GB2312" w:eastAsia="仿宋_GB2312" w:cs="仿宋_GB2312"/>
                <w:sz w:val="24"/>
                <w:szCs w:val="24"/>
              </w:rPr>
            </w:pPr>
          </w:p>
        </w:tc>
      </w:tr>
      <w:tr w14:paraId="4655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vAlign w:val="center"/>
          </w:tcPr>
          <w:p w14:paraId="27BA1BBF">
            <w:pPr>
              <w:adjustRightInd w:val="0"/>
              <w:snapToGrid w:val="0"/>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注：</w:t>
            </w:r>
            <w:r>
              <w:rPr>
                <w:rFonts w:hint="eastAsia" w:ascii="仿宋_GB2312" w:hAnsi="仿宋_GB2312" w:eastAsia="仿宋_GB2312" w:cs="仿宋_GB2312"/>
              </w:rPr>
              <w:t>各参数计算方法参见</w:t>
            </w:r>
            <w:r>
              <w:rPr>
                <w:rFonts w:hint="eastAsia" w:ascii="仿宋_GB2312" w:hAnsi="仿宋_GB2312" w:eastAsia="仿宋_GB2312" w:cs="仿宋_GB2312"/>
                <w:highlight w:val="none"/>
                <w:lang w:val="en-US" w:eastAsia="zh-CN"/>
              </w:rPr>
              <w:t>FZ</w:t>
            </w:r>
            <w:r>
              <w:rPr>
                <w:rFonts w:hint="eastAsia" w:ascii="仿宋_GB2312" w:hAnsi="仿宋_GB2312" w:eastAsia="仿宋_GB2312" w:cs="仿宋_GB2312"/>
                <w:highlight w:val="none"/>
              </w:rPr>
              <w:t xml:space="preserve">/T </w:t>
            </w:r>
            <w:r>
              <w:rPr>
                <w:rFonts w:hint="eastAsia" w:ascii="仿宋_GB2312" w:hAnsi="仿宋_GB2312" w:eastAsia="仿宋_GB2312" w:cs="仿宋_GB2312"/>
                <w:highlight w:val="none"/>
                <w:lang w:val="en-US" w:eastAsia="zh-CN"/>
              </w:rPr>
              <w:t>07040-2024</w:t>
            </w:r>
            <w:r>
              <w:rPr>
                <w:rFonts w:hint="eastAsia" w:ascii="仿宋_GB2312" w:hAnsi="仿宋_GB2312" w:eastAsia="仿宋_GB2312" w:cs="仿宋_GB2312"/>
                <w:highlight w:val="none"/>
              </w:rPr>
              <w:t xml:space="preserve"> 《节水型企业 </w:t>
            </w:r>
            <w:r>
              <w:rPr>
                <w:rFonts w:hint="eastAsia" w:ascii="仿宋_GB2312" w:hAnsi="仿宋_GB2312" w:eastAsia="仿宋_GB2312" w:cs="仿宋_GB2312"/>
                <w:highlight w:val="none"/>
                <w:lang w:eastAsia="zh-CN"/>
              </w:rPr>
              <w:t>聚酯涤纶行</w:t>
            </w:r>
            <w:r>
              <w:rPr>
                <w:rFonts w:hint="eastAsia" w:ascii="仿宋_GB2312" w:hAnsi="仿宋_GB2312" w:eastAsia="仿宋_GB2312" w:cs="仿宋_GB2312"/>
                <w:highlight w:val="none"/>
              </w:rPr>
              <w:t>业》</w:t>
            </w:r>
            <w:r>
              <w:rPr>
                <w:rFonts w:hint="eastAsia" w:ascii="仿宋_GB2312" w:hAnsi="仿宋_GB2312" w:eastAsia="仿宋_GB2312" w:cs="仿宋_GB2312"/>
              </w:rPr>
              <w:t>。</w:t>
            </w:r>
          </w:p>
        </w:tc>
      </w:tr>
    </w:tbl>
    <w:p w14:paraId="1C5FB34D">
      <w:pPr>
        <w:adjustRightInd/>
        <w:snapToGrid/>
        <w:spacing w:line="240" w:lineRule="auto"/>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br w:type="page"/>
      </w:r>
    </w:p>
    <w:p w14:paraId="6F624F46">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w:t>
      </w:r>
      <w:r>
        <w:rPr>
          <w:rFonts w:hint="eastAsia" w:ascii="仿宋_GB2312" w:hAnsi="仿宋_GB2312" w:eastAsia="仿宋_GB2312" w:cs="仿宋_GB2312"/>
          <w:bCs/>
          <w:color w:val="000000"/>
          <w:sz w:val="32"/>
          <w:szCs w:val="32"/>
          <w:lang w:val="en-US" w:eastAsia="zh-CN"/>
        </w:rPr>
        <w:t>21</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毛纺织</w:t>
      </w:r>
      <w:r>
        <w:rPr>
          <w:rFonts w:hint="eastAsia" w:ascii="仿宋_GB2312" w:hAnsi="仿宋_GB2312" w:eastAsia="仿宋_GB2312" w:cs="仿宋_GB2312"/>
          <w:bCs/>
          <w:color w:val="000000"/>
          <w:sz w:val="32"/>
          <w:szCs w:val="32"/>
        </w:rPr>
        <w:t>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992"/>
        <w:gridCol w:w="1664"/>
        <w:gridCol w:w="1432"/>
        <w:gridCol w:w="1680"/>
        <w:gridCol w:w="3167"/>
      </w:tblGrid>
      <w:tr w14:paraId="42D3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vAlign w:val="center"/>
          </w:tcPr>
          <w:p w14:paraId="79BF7C07">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410" w:type="dxa"/>
            <w:vAlign w:val="center"/>
          </w:tcPr>
          <w:p w14:paraId="28E49A05">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技术内容</w:t>
            </w:r>
          </w:p>
        </w:tc>
        <w:tc>
          <w:tcPr>
            <w:tcW w:w="3992" w:type="dxa"/>
            <w:vAlign w:val="center"/>
          </w:tcPr>
          <w:p w14:paraId="10D9D31A">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技术指标</w:t>
            </w:r>
          </w:p>
        </w:tc>
        <w:tc>
          <w:tcPr>
            <w:tcW w:w="1664" w:type="dxa"/>
            <w:vAlign w:val="center"/>
          </w:tcPr>
          <w:p w14:paraId="67D1B443">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单位</w:t>
            </w:r>
          </w:p>
        </w:tc>
        <w:tc>
          <w:tcPr>
            <w:tcW w:w="1432" w:type="dxa"/>
            <w:vAlign w:val="center"/>
          </w:tcPr>
          <w:p w14:paraId="24D8ACEE">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评价值</w:t>
            </w:r>
          </w:p>
        </w:tc>
        <w:tc>
          <w:tcPr>
            <w:tcW w:w="1680" w:type="dxa"/>
            <w:vAlign w:val="center"/>
          </w:tcPr>
          <w:p w14:paraId="482B8770">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3167" w:type="dxa"/>
            <w:vAlign w:val="center"/>
          </w:tcPr>
          <w:p w14:paraId="278E09AA">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5698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3A065058">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410" w:type="dxa"/>
            <w:vMerge w:val="restart"/>
            <w:vAlign w:val="center"/>
          </w:tcPr>
          <w:p w14:paraId="433D590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rPr>
              <w:t>单位产品取水量</w:t>
            </w:r>
          </w:p>
        </w:tc>
        <w:tc>
          <w:tcPr>
            <w:tcW w:w="3992" w:type="dxa"/>
            <w:vAlign w:val="center"/>
          </w:tcPr>
          <w:p w14:paraId="77EC535E">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洗净毛条</w:t>
            </w:r>
          </w:p>
        </w:tc>
        <w:tc>
          <w:tcPr>
            <w:tcW w:w="1664" w:type="dxa"/>
            <w:vAlign w:val="center"/>
          </w:tcPr>
          <w:p w14:paraId="07723494">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原毛</w:t>
            </w:r>
          </w:p>
        </w:tc>
        <w:tc>
          <w:tcPr>
            <w:tcW w:w="1432" w:type="dxa"/>
            <w:vAlign w:val="center"/>
          </w:tcPr>
          <w:p w14:paraId="4577FB9D">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12</w:t>
            </w:r>
          </w:p>
        </w:tc>
        <w:tc>
          <w:tcPr>
            <w:tcW w:w="1680" w:type="dxa"/>
            <w:vAlign w:val="center"/>
          </w:tcPr>
          <w:p w14:paraId="470CD637">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2FBFD03">
            <w:pPr>
              <w:adjustRightInd w:val="0"/>
              <w:snapToGrid w:val="0"/>
              <w:jc w:val="center"/>
              <w:rPr>
                <w:rFonts w:hint="eastAsia" w:ascii="仿宋_GB2312" w:hAnsi="仿宋_GB2312" w:eastAsia="仿宋_GB2312" w:cs="仿宋_GB2312"/>
                <w:kern w:val="0"/>
                <w:sz w:val="24"/>
                <w:szCs w:val="24"/>
              </w:rPr>
            </w:pPr>
          </w:p>
        </w:tc>
      </w:tr>
      <w:tr w14:paraId="1CF1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707ECB67">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4182703A">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67F4402B">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炭化毛</w:t>
            </w:r>
          </w:p>
        </w:tc>
        <w:tc>
          <w:tcPr>
            <w:tcW w:w="1664" w:type="dxa"/>
            <w:vAlign w:val="center"/>
          </w:tcPr>
          <w:p w14:paraId="4C4BD86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原毛</w:t>
            </w:r>
          </w:p>
        </w:tc>
        <w:tc>
          <w:tcPr>
            <w:tcW w:w="1432" w:type="dxa"/>
            <w:vAlign w:val="center"/>
          </w:tcPr>
          <w:p w14:paraId="31F60FF6">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16</w:t>
            </w:r>
          </w:p>
        </w:tc>
        <w:tc>
          <w:tcPr>
            <w:tcW w:w="1680" w:type="dxa"/>
            <w:vAlign w:val="center"/>
          </w:tcPr>
          <w:p w14:paraId="777E64A7">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33FAB9DC">
            <w:pPr>
              <w:adjustRightInd w:val="0"/>
              <w:snapToGrid w:val="0"/>
              <w:jc w:val="center"/>
              <w:rPr>
                <w:rFonts w:hint="eastAsia" w:ascii="仿宋_GB2312" w:hAnsi="仿宋_GB2312" w:eastAsia="仿宋_GB2312" w:cs="仿宋_GB2312"/>
                <w:kern w:val="0"/>
                <w:sz w:val="24"/>
                <w:szCs w:val="24"/>
              </w:rPr>
            </w:pPr>
          </w:p>
        </w:tc>
      </w:tr>
      <w:tr w14:paraId="1936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1D7CF1AC">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6693ABA0">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5EDDD833">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化学处理毛条</w:t>
            </w:r>
          </w:p>
        </w:tc>
        <w:tc>
          <w:tcPr>
            <w:tcW w:w="1664" w:type="dxa"/>
            <w:vMerge w:val="restart"/>
            <w:vAlign w:val="center"/>
          </w:tcPr>
          <w:p w14:paraId="595BEA0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w:t>
            </w:r>
          </w:p>
        </w:tc>
        <w:tc>
          <w:tcPr>
            <w:tcW w:w="1432" w:type="dxa"/>
            <w:vAlign w:val="center"/>
          </w:tcPr>
          <w:p w14:paraId="54741BED">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12</w:t>
            </w:r>
          </w:p>
        </w:tc>
        <w:tc>
          <w:tcPr>
            <w:tcW w:w="1680" w:type="dxa"/>
            <w:vAlign w:val="center"/>
          </w:tcPr>
          <w:p w14:paraId="26C18BC1">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76BA2E4">
            <w:pPr>
              <w:adjustRightInd w:val="0"/>
              <w:snapToGrid w:val="0"/>
              <w:jc w:val="center"/>
              <w:rPr>
                <w:rFonts w:hint="eastAsia" w:ascii="仿宋_GB2312" w:hAnsi="仿宋_GB2312" w:eastAsia="仿宋_GB2312" w:cs="仿宋_GB2312"/>
                <w:sz w:val="24"/>
                <w:szCs w:val="24"/>
              </w:rPr>
            </w:pPr>
          </w:p>
        </w:tc>
      </w:tr>
      <w:tr w14:paraId="5769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3DA89E56">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77901500">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04969954">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精纺毛纱线（羊毛纤维含量≥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7AA3BB24">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12B82CE1">
            <w:pPr>
              <w:adjustRightInd w:val="0"/>
              <w:snapToGrid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70</w:t>
            </w:r>
          </w:p>
        </w:tc>
        <w:tc>
          <w:tcPr>
            <w:tcW w:w="1680" w:type="dxa"/>
            <w:vAlign w:val="center"/>
          </w:tcPr>
          <w:p w14:paraId="76BDD684">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DF09090">
            <w:pPr>
              <w:adjustRightInd w:val="0"/>
              <w:snapToGrid w:val="0"/>
              <w:jc w:val="center"/>
              <w:rPr>
                <w:rFonts w:hint="eastAsia" w:ascii="仿宋_GB2312" w:hAnsi="仿宋_GB2312" w:eastAsia="仿宋_GB2312" w:cs="仿宋_GB2312"/>
                <w:sz w:val="24"/>
                <w:szCs w:val="24"/>
              </w:rPr>
            </w:pPr>
          </w:p>
        </w:tc>
      </w:tr>
      <w:tr w14:paraId="24B2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4FC27EB9">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590FA49">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4555DF87">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精纺毛纱线（山羊绒或特种动物纤维含量≥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6BDA4E9E">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4C620A68">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92</w:t>
            </w:r>
          </w:p>
        </w:tc>
        <w:tc>
          <w:tcPr>
            <w:tcW w:w="1680" w:type="dxa"/>
            <w:vAlign w:val="center"/>
          </w:tcPr>
          <w:p w14:paraId="0FC75E47">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9D10A83">
            <w:pPr>
              <w:adjustRightInd w:val="0"/>
              <w:snapToGrid w:val="0"/>
              <w:jc w:val="center"/>
              <w:rPr>
                <w:rFonts w:hint="eastAsia" w:ascii="仿宋_GB2312" w:hAnsi="仿宋_GB2312" w:eastAsia="仿宋_GB2312" w:cs="仿宋_GB2312"/>
                <w:sz w:val="24"/>
                <w:szCs w:val="24"/>
              </w:rPr>
            </w:pPr>
          </w:p>
        </w:tc>
      </w:tr>
      <w:tr w14:paraId="3150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134FE839">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4E8AF7BF">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2EA5F429">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粗纺或半精纺毛纱线（羊毛纤维含量≥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3BC251AE">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10C21755">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65</w:t>
            </w:r>
          </w:p>
        </w:tc>
        <w:tc>
          <w:tcPr>
            <w:tcW w:w="1680" w:type="dxa"/>
            <w:vAlign w:val="center"/>
          </w:tcPr>
          <w:p w14:paraId="11E10EF1">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5F3ED6EF">
            <w:pPr>
              <w:adjustRightInd w:val="0"/>
              <w:snapToGrid w:val="0"/>
              <w:jc w:val="center"/>
              <w:rPr>
                <w:rFonts w:hint="eastAsia" w:ascii="仿宋_GB2312" w:hAnsi="仿宋_GB2312" w:eastAsia="仿宋_GB2312" w:cs="仿宋_GB2312"/>
                <w:sz w:val="24"/>
                <w:szCs w:val="24"/>
              </w:rPr>
            </w:pPr>
          </w:p>
        </w:tc>
      </w:tr>
      <w:tr w14:paraId="6F0A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29BA2BCD">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30979837">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20858B3F">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粗纺或半精纺毛纱线（山羊绒或特种动物纤维含量≥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72391BCC">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0F05D25D">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80</w:t>
            </w:r>
          </w:p>
        </w:tc>
        <w:tc>
          <w:tcPr>
            <w:tcW w:w="1680" w:type="dxa"/>
            <w:vAlign w:val="center"/>
          </w:tcPr>
          <w:p w14:paraId="706C1EC8">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40C848B8">
            <w:pPr>
              <w:adjustRightInd w:val="0"/>
              <w:snapToGrid w:val="0"/>
              <w:jc w:val="center"/>
              <w:rPr>
                <w:rFonts w:hint="eastAsia" w:ascii="仿宋_GB2312" w:hAnsi="仿宋_GB2312" w:eastAsia="仿宋_GB2312" w:cs="仿宋_GB2312"/>
                <w:sz w:val="24"/>
                <w:szCs w:val="24"/>
              </w:rPr>
            </w:pPr>
          </w:p>
        </w:tc>
      </w:tr>
      <w:tr w14:paraId="538F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704A437A">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537DBDBE">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35C59047">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精梳毛织物（羊毛纤维含量≥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restart"/>
            <w:vAlign w:val="center"/>
          </w:tcPr>
          <w:p w14:paraId="1AEF71CA">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 xml:space="preserve">100m </w:t>
            </w:r>
          </w:p>
        </w:tc>
        <w:tc>
          <w:tcPr>
            <w:tcW w:w="1432" w:type="dxa"/>
            <w:vAlign w:val="center"/>
          </w:tcPr>
          <w:p w14:paraId="154C162B">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12</w:t>
            </w:r>
          </w:p>
        </w:tc>
        <w:tc>
          <w:tcPr>
            <w:tcW w:w="1680" w:type="dxa"/>
            <w:vAlign w:val="center"/>
          </w:tcPr>
          <w:p w14:paraId="4FFB7F10">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11970F37">
            <w:pPr>
              <w:adjustRightInd w:val="0"/>
              <w:snapToGrid w:val="0"/>
              <w:jc w:val="center"/>
              <w:rPr>
                <w:rFonts w:hint="eastAsia" w:ascii="仿宋_GB2312" w:hAnsi="仿宋_GB2312" w:eastAsia="仿宋_GB2312" w:cs="仿宋_GB2312"/>
                <w:sz w:val="24"/>
                <w:szCs w:val="24"/>
              </w:rPr>
            </w:pPr>
          </w:p>
        </w:tc>
      </w:tr>
      <w:tr w14:paraId="01C1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31357164">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50590781">
            <w:pPr>
              <w:adjustRightInd w:val="0"/>
              <w:snapToGrid w:val="0"/>
              <w:jc w:val="center"/>
              <w:rPr>
                <w:rFonts w:hint="eastAsia" w:ascii="仿宋_GB2312" w:hAnsi="仿宋_GB2312" w:eastAsia="仿宋_GB2312" w:cs="仿宋_GB2312"/>
                <w:kern w:val="0"/>
                <w:sz w:val="24"/>
                <w:szCs w:val="24"/>
              </w:rPr>
            </w:pPr>
          </w:p>
        </w:tc>
        <w:tc>
          <w:tcPr>
            <w:tcW w:w="3992" w:type="dxa"/>
            <w:shd w:val="clear" w:color="auto" w:fill="auto"/>
            <w:vAlign w:val="center"/>
          </w:tcPr>
          <w:p w14:paraId="3B8AA2DB">
            <w:pPr>
              <w:adjustRightInd w:val="0"/>
              <w:snapToGrid w:val="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精梳毛织物（山羊绒或特种动物纤维含量≥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06AF518B">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308345B8">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16</w:t>
            </w:r>
          </w:p>
        </w:tc>
        <w:tc>
          <w:tcPr>
            <w:tcW w:w="1680" w:type="dxa"/>
            <w:vAlign w:val="center"/>
          </w:tcPr>
          <w:p w14:paraId="0B696CA4">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164AE7CB">
            <w:pPr>
              <w:adjustRightInd w:val="0"/>
              <w:snapToGrid w:val="0"/>
              <w:jc w:val="center"/>
              <w:rPr>
                <w:rFonts w:hint="eastAsia" w:ascii="仿宋_GB2312" w:hAnsi="仿宋_GB2312" w:eastAsia="仿宋_GB2312" w:cs="仿宋_GB2312"/>
                <w:sz w:val="24"/>
                <w:szCs w:val="24"/>
              </w:rPr>
            </w:pPr>
          </w:p>
        </w:tc>
      </w:tr>
      <w:tr w14:paraId="2F96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69982236">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42991B83">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78380F24">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粗疏毛织物（羊毛纤维含量≥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30105066">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443FE497">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17</w:t>
            </w:r>
          </w:p>
        </w:tc>
        <w:tc>
          <w:tcPr>
            <w:tcW w:w="1680" w:type="dxa"/>
            <w:vAlign w:val="center"/>
          </w:tcPr>
          <w:p w14:paraId="184087BE">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5697FAD6">
            <w:pPr>
              <w:adjustRightInd w:val="0"/>
              <w:snapToGrid w:val="0"/>
              <w:jc w:val="center"/>
              <w:rPr>
                <w:rFonts w:hint="eastAsia" w:ascii="仿宋_GB2312" w:hAnsi="仿宋_GB2312" w:eastAsia="仿宋_GB2312" w:cs="仿宋_GB2312"/>
                <w:sz w:val="24"/>
                <w:szCs w:val="24"/>
              </w:rPr>
            </w:pPr>
          </w:p>
        </w:tc>
      </w:tr>
      <w:tr w14:paraId="6DCA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4FA0F56D">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4DDEC8BD">
            <w:pPr>
              <w:adjustRightInd w:val="0"/>
              <w:snapToGrid w:val="0"/>
              <w:jc w:val="center"/>
              <w:rPr>
                <w:rFonts w:hint="eastAsia" w:ascii="仿宋_GB2312" w:hAnsi="仿宋_GB2312" w:eastAsia="仿宋_GB2312" w:cs="仿宋_GB2312"/>
                <w:kern w:val="0"/>
                <w:sz w:val="24"/>
                <w:szCs w:val="24"/>
              </w:rPr>
            </w:pPr>
          </w:p>
        </w:tc>
        <w:tc>
          <w:tcPr>
            <w:tcW w:w="3992" w:type="dxa"/>
            <w:shd w:val="clear" w:color="auto" w:fill="auto"/>
            <w:vAlign w:val="center"/>
          </w:tcPr>
          <w:p w14:paraId="71902FCC">
            <w:pPr>
              <w:adjustRightInd w:val="0"/>
              <w:snapToGrid w:val="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粗疏毛织物（山羊绒或特种动物纤维含量≥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2444002C">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1C2912F9">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22</w:t>
            </w:r>
          </w:p>
        </w:tc>
        <w:tc>
          <w:tcPr>
            <w:tcW w:w="1680" w:type="dxa"/>
            <w:vAlign w:val="center"/>
          </w:tcPr>
          <w:p w14:paraId="7151CDDF">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40BC2173">
            <w:pPr>
              <w:adjustRightInd w:val="0"/>
              <w:snapToGrid w:val="0"/>
              <w:jc w:val="center"/>
              <w:rPr>
                <w:rFonts w:hint="eastAsia" w:ascii="仿宋_GB2312" w:hAnsi="仿宋_GB2312" w:eastAsia="仿宋_GB2312" w:cs="仿宋_GB2312"/>
                <w:sz w:val="24"/>
                <w:szCs w:val="24"/>
              </w:rPr>
            </w:pPr>
          </w:p>
        </w:tc>
      </w:tr>
      <w:tr w14:paraId="7EAA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1909332C">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228EF49E">
            <w:pPr>
              <w:adjustRightInd w:val="0"/>
              <w:snapToGrid w:val="0"/>
              <w:jc w:val="center"/>
              <w:rPr>
                <w:rFonts w:hint="eastAsia" w:ascii="仿宋_GB2312" w:hAnsi="仿宋_GB2312" w:eastAsia="仿宋_GB2312" w:cs="仿宋_GB2312"/>
                <w:kern w:val="0"/>
                <w:sz w:val="24"/>
                <w:szCs w:val="24"/>
              </w:rPr>
            </w:pPr>
          </w:p>
        </w:tc>
        <w:tc>
          <w:tcPr>
            <w:tcW w:w="3992" w:type="dxa"/>
            <w:shd w:val="clear" w:color="auto" w:fill="auto"/>
            <w:vAlign w:val="center"/>
          </w:tcPr>
          <w:p w14:paraId="3B865488">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毛针织品（羊毛纤维含量≥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restart"/>
            <w:vAlign w:val="center"/>
          </w:tcPr>
          <w:p w14:paraId="3FFE5FDA">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w:t>
            </w:r>
          </w:p>
        </w:tc>
        <w:tc>
          <w:tcPr>
            <w:tcW w:w="1432" w:type="dxa"/>
            <w:vAlign w:val="center"/>
          </w:tcPr>
          <w:p w14:paraId="22FE0555">
            <w:pPr>
              <w:adjustRightInd w:val="0"/>
              <w:snapToGrid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60</w:t>
            </w:r>
          </w:p>
        </w:tc>
        <w:tc>
          <w:tcPr>
            <w:tcW w:w="1680" w:type="dxa"/>
            <w:vAlign w:val="center"/>
          </w:tcPr>
          <w:p w14:paraId="7C41E89C">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6EC050AF">
            <w:pPr>
              <w:adjustRightInd w:val="0"/>
              <w:snapToGrid w:val="0"/>
              <w:jc w:val="center"/>
              <w:rPr>
                <w:rFonts w:hint="eastAsia" w:ascii="仿宋_GB2312" w:hAnsi="仿宋_GB2312" w:eastAsia="仿宋_GB2312" w:cs="仿宋_GB2312"/>
                <w:sz w:val="24"/>
                <w:szCs w:val="24"/>
              </w:rPr>
            </w:pPr>
          </w:p>
        </w:tc>
      </w:tr>
      <w:tr w14:paraId="1141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638DC973">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361C2A65">
            <w:pPr>
              <w:adjustRightInd w:val="0"/>
              <w:snapToGrid w:val="0"/>
              <w:jc w:val="center"/>
              <w:rPr>
                <w:rFonts w:hint="eastAsia" w:ascii="仿宋_GB2312" w:hAnsi="仿宋_GB2312" w:eastAsia="仿宋_GB2312" w:cs="仿宋_GB2312"/>
                <w:kern w:val="0"/>
                <w:sz w:val="24"/>
                <w:szCs w:val="24"/>
              </w:rPr>
            </w:pPr>
          </w:p>
        </w:tc>
        <w:tc>
          <w:tcPr>
            <w:tcW w:w="3992" w:type="dxa"/>
            <w:shd w:val="clear" w:color="auto" w:fill="auto"/>
            <w:vAlign w:val="center"/>
          </w:tcPr>
          <w:p w14:paraId="7027B44E">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毛针织品（山羊绒或特种动物纤维含量≥</w:t>
            </w:r>
            <w:r>
              <w:rPr>
                <w:rFonts w:hint="eastAsia" w:ascii="仿宋_GB2312" w:hAnsi="仿宋_GB2312" w:eastAsia="仿宋_GB2312" w:cs="仿宋_GB2312"/>
                <w:kern w:val="0"/>
                <w:sz w:val="24"/>
                <w:szCs w:val="24"/>
                <w:lang w:val="en-US" w:eastAsia="zh-CN"/>
              </w:rPr>
              <w:t>30%</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5CE84EE6">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7548DCC5">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120</w:t>
            </w:r>
          </w:p>
        </w:tc>
        <w:tc>
          <w:tcPr>
            <w:tcW w:w="1680" w:type="dxa"/>
            <w:vAlign w:val="center"/>
          </w:tcPr>
          <w:p w14:paraId="40491CB6">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61D9F3A4">
            <w:pPr>
              <w:adjustRightInd w:val="0"/>
              <w:snapToGrid w:val="0"/>
              <w:jc w:val="center"/>
              <w:rPr>
                <w:rFonts w:hint="eastAsia" w:ascii="仿宋_GB2312" w:hAnsi="仿宋_GB2312" w:eastAsia="仿宋_GB2312" w:cs="仿宋_GB2312"/>
                <w:sz w:val="24"/>
                <w:szCs w:val="24"/>
              </w:rPr>
            </w:pPr>
          </w:p>
        </w:tc>
      </w:tr>
      <w:tr w14:paraId="6059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70AADFEB">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2486618D">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76AC2693">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分梳绒</w:t>
            </w:r>
          </w:p>
        </w:tc>
        <w:tc>
          <w:tcPr>
            <w:tcW w:w="1664" w:type="dxa"/>
            <w:vAlign w:val="center"/>
          </w:tcPr>
          <w:p w14:paraId="1C72A1B9">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原</w:t>
            </w:r>
            <w:r>
              <w:rPr>
                <w:rFonts w:hint="eastAsia" w:ascii="仿宋_GB2312" w:hAnsi="仿宋_GB2312" w:eastAsia="仿宋_GB2312" w:cs="仿宋_GB2312"/>
                <w:kern w:val="0"/>
                <w:sz w:val="24"/>
                <w:szCs w:val="24"/>
                <w:lang w:eastAsia="zh-CN"/>
              </w:rPr>
              <w:t>绒</w:t>
            </w:r>
          </w:p>
        </w:tc>
        <w:tc>
          <w:tcPr>
            <w:tcW w:w="1432" w:type="dxa"/>
            <w:vAlign w:val="center"/>
          </w:tcPr>
          <w:p w14:paraId="47F335BC">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28</w:t>
            </w:r>
          </w:p>
        </w:tc>
        <w:tc>
          <w:tcPr>
            <w:tcW w:w="1680" w:type="dxa"/>
            <w:vAlign w:val="center"/>
          </w:tcPr>
          <w:p w14:paraId="7015F288">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397DF01A">
            <w:pPr>
              <w:adjustRightInd w:val="0"/>
              <w:snapToGrid w:val="0"/>
              <w:jc w:val="center"/>
              <w:rPr>
                <w:rFonts w:hint="eastAsia" w:ascii="仿宋_GB2312" w:hAnsi="仿宋_GB2312" w:eastAsia="仿宋_GB2312" w:cs="仿宋_GB2312"/>
                <w:sz w:val="24"/>
                <w:szCs w:val="24"/>
              </w:rPr>
            </w:pPr>
          </w:p>
        </w:tc>
      </w:tr>
      <w:tr w14:paraId="2405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731D2204">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5C1FE2D1">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2F564FB3">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羊绒针织制品</w:t>
            </w:r>
          </w:p>
        </w:tc>
        <w:tc>
          <w:tcPr>
            <w:tcW w:w="1664" w:type="dxa"/>
            <w:vAlign w:val="center"/>
          </w:tcPr>
          <w:p w14:paraId="768290B7">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w:t>
            </w:r>
          </w:p>
        </w:tc>
        <w:tc>
          <w:tcPr>
            <w:tcW w:w="1432" w:type="dxa"/>
            <w:vAlign w:val="center"/>
          </w:tcPr>
          <w:p w14:paraId="2C14C555">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260</w:t>
            </w:r>
          </w:p>
        </w:tc>
        <w:tc>
          <w:tcPr>
            <w:tcW w:w="1680" w:type="dxa"/>
            <w:vAlign w:val="center"/>
          </w:tcPr>
          <w:p w14:paraId="3CC8B983">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51FE6102">
            <w:pPr>
              <w:adjustRightInd w:val="0"/>
              <w:snapToGrid w:val="0"/>
              <w:jc w:val="center"/>
              <w:rPr>
                <w:rFonts w:hint="eastAsia" w:ascii="仿宋_GB2312" w:hAnsi="仿宋_GB2312" w:eastAsia="仿宋_GB2312" w:cs="仿宋_GB2312"/>
                <w:sz w:val="24"/>
                <w:szCs w:val="24"/>
              </w:rPr>
            </w:pPr>
          </w:p>
        </w:tc>
      </w:tr>
      <w:tr w14:paraId="6AAB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47A98FAA">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410" w:type="dxa"/>
            <w:vMerge w:val="restart"/>
            <w:vAlign w:val="center"/>
          </w:tcPr>
          <w:p w14:paraId="0D650BF9">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w:t>
            </w:r>
          </w:p>
        </w:tc>
        <w:tc>
          <w:tcPr>
            <w:tcW w:w="3992" w:type="dxa"/>
            <w:vAlign w:val="center"/>
          </w:tcPr>
          <w:p w14:paraId="6FDE9480">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重复利用率</w:t>
            </w:r>
          </w:p>
        </w:tc>
        <w:tc>
          <w:tcPr>
            <w:tcW w:w="1664" w:type="dxa"/>
            <w:vMerge w:val="restart"/>
            <w:vAlign w:val="center"/>
          </w:tcPr>
          <w:p w14:paraId="5E1B3F9A">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0E3CA917">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70</w:t>
            </w:r>
          </w:p>
        </w:tc>
        <w:tc>
          <w:tcPr>
            <w:tcW w:w="1680" w:type="dxa"/>
            <w:vAlign w:val="center"/>
          </w:tcPr>
          <w:p w14:paraId="12B0760E">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03EDF3FE">
            <w:pPr>
              <w:adjustRightInd w:val="0"/>
              <w:snapToGrid w:val="0"/>
              <w:jc w:val="center"/>
              <w:rPr>
                <w:rFonts w:hint="eastAsia" w:ascii="仿宋_GB2312" w:hAnsi="仿宋_GB2312" w:eastAsia="仿宋_GB2312" w:cs="仿宋_GB2312"/>
                <w:sz w:val="24"/>
                <w:szCs w:val="24"/>
              </w:rPr>
            </w:pPr>
          </w:p>
        </w:tc>
      </w:tr>
      <w:tr w14:paraId="5802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3AA9274D">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A7CCDC1">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25844930">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间接冷却水循环率</w:t>
            </w:r>
          </w:p>
        </w:tc>
        <w:tc>
          <w:tcPr>
            <w:tcW w:w="1664" w:type="dxa"/>
            <w:vMerge w:val="continue"/>
            <w:vAlign w:val="center"/>
          </w:tcPr>
          <w:p w14:paraId="2FB10745">
            <w:pPr>
              <w:adjustRightInd w:val="0"/>
              <w:snapToGrid w:val="0"/>
              <w:jc w:val="center"/>
              <w:rPr>
                <w:rFonts w:hint="eastAsia" w:ascii="仿宋_GB2312" w:hAnsi="仿宋_GB2312" w:eastAsia="仿宋_GB2312" w:cs="仿宋_GB2312"/>
                <w:kern w:val="0"/>
                <w:sz w:val="24"/>
                <w:szCs w:val="24"/>
              </w:rPr>
            </w:pPr>
          </w:p>
        </w:tc>
        <w:tc>
          <w:tcPr>
            <w:tcW w:w="1432" w:type="dxa"/>
            <w:vAlign w:val="center"/>
          </w:tcPr>
          <w:p w14:paraId="19E316C9">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70</w:t>
            </w:r>
          </w:p>
        </w:tc>
        <w:tc>
          <w:tcPr>
            <w:tcW w:w="1680" w:type="dxa"/>
            <w:vAlign w:val="center"/>
          </w:tcPr>
          <w:p w14:paraId="24D5FEF4">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27C79A80">
            <w:pPr>
              <w:adjustRightInd w:val="0"/>
              <w:snapToGrid w:val="0"/>
              <w:jc w:val="center"/>
              <w:rPr>
                <w:rFonts w:hint="eastAsia" w:ascii="仿宋_GB2312" w:hAnsi="仿宋_GB2312" w:eastAsia="仿宋_GB2312" w:cs="仿宋_GB2312"/>
                <w:sz w:val="24"/>
                <w:szCs w:val="24"/>
              </w:rPr>
            </w:pPr>
          </w:p>
        </w:tc>
      </w:tr>
      <w:tr w14:paraId="12BE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3934B8E7">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4B20C612">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16E89138">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蒸汽冷凝水回用率</w:t>
            </w:r>
          </w:p>
        </w:tc>
        <w:tc>
          <w:tcPr>
            <w:tcW w:w="1664" w:type="dxa"/>
            <w:vMerge w:val="continue"/>
            <w:vAlign w:val="center"/>
          </w:tcPr>
          <w:p w14:paraId="2DD52217">
            <w:pPr>
              <w:adjustRightInd w:val="0"/>
              <w:snapToGrid w:val="0"/>
              <w:jc w:val="center"/>
              <w:rPr>
                <w:rFonts w:hint="eastAsia" w:ascii="仿宋_GB2312" w:hAnsi="仿宋_GB2312" w:eastAsia="仿宋_GB2312" w:cs="仿宋_GB2312"/>
                <w:kern w:val="0"/>
                <w:sz w:val="24"/>
                <w:szCs w:val="24"/>
              </w:rPr>
            </w:pPr>
          </w:p>
        </w:tc>
        <w:tc>
          <w:tcPr>
            <w:tcW w:w="1432" w:type="dxa"/>
            <w:vAlign w:val="center"/>
          </w:tcPr>
          <w:p w14:paraId="61CA2A71">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85</w:t>
            </w:r>
          </w:p>
        </w:tc>
        <w:tc>
          <w:tcPr>
            <w:tcW w:w="1680" w:type="dxa"/>
            <w:vAlign w:val="center"/>
          </w:tcPr>
          <w:p w14:paraId="3886B819">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3CDDF6F4">
            <w:pPr>
              <w:adjustRightInd w:val="0"/>
              <w:snapToGrid w:val="0"/>
              <w:jc w:val="center"/>
              <w:rPr>
                <w:rFonts w:hint="eastAsia" w:ascii="仿宋_GB2312" w:hAnsi="仿宋_GB2312" w:eastAsia="仿宋_GB2312" w:cs="仿宋_GB2312"/>
                <w:sz w:val="24"/>
                <w:szCs w:val="24"/>
              </w:rPr>
            </w:pPr>
          </w:p>
        </w:tc>
      </w:tr>
      <w:tr w14:paraId="40FD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Align w:val="center"/>
          </w:tcPr>
          <w:p w14:paraId="23A25EF8">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410" w:type="dxa"/>
            <w:vAlign w:val="center"/>
          </w:tcPr>
          <w:p w14:paraId="66565F8B">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用水漏损</w:t>
            </w:r>
          </w:p>
        </w:tc>
        <w:tc>
          <w:tcPr>
            <w:tcW w:w="3992" w:type="dxa"/>
            <w:vAlign w:val="center"/>
          </w:tcPr>
          <w:p w14:paraId="36CD6B3E">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用水综合漏损率</w:t>
            </w:r>
          </w:p>
        </w:tc>
        <w:tc>
          <w:tcPr>
            <w:tcW w:w="1664" w:type="dxa"/>
            <w:vAlign w:val="center"/>
          </w:tcPr>
          <w:p w14:paraId="7486A437">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781D3765">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p>
        </w:tc>
        <w:tc>
          <w:tcPr>
            <w:tcW w:w="1680" w:type="dxa"/>
            <w:vAlign w:val="center"/>
          </w:tcPr>
          <w:p w14:paraId="36835A6D">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18BFF8E4">
            <w:pPr>
              <w:adjustRightInd w:val="0"/>
              <w:snapToGrid w:val="0"/>
              <w:jc w:val="center"/>
              <w:rPr>
                <w:rFonts w:hint="eastAsia" w:ascii="仿宋_GB2312" w:hAnsi="仿宋_GB2312" w:eastAsia="仿宋_GB2312" w:cs="仿宋_GB2312"/>
                <w:sz w:val="24"/>
                <w:szCs w:val="24"/>
              </w:rPr>
            </w:pPr>
          </w:p>
        </w:tc>
      </w:tr>
      <w:tr w14:paraId="6276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2E5BCCFB">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410" w:type="dxa"/>
            <w:vMerge w:val="restart"/>
            <w:vAlign w:val="center"/>
          </w:tcPr>
          <w:p w14:paraId="3ED40F39">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水计量器具配备率</w:t>
            </w:r>
          </w:p>
        </w:tc>
        <w:tc>
          <w:tcPr>
            <w:tcW w:w="3992" w:type="dxa"/>
            <w:vAlign w:val="center"/>
          </w:tcPr>
          <w:p w14:paraId="5D6DCB66">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次级用水单位</w:t>
            </w:r>
          </w:p>
        </w:tc>
        <w:tc>
          <w:tcPr>
            <w:tcW w:w="1664" w:type="dxa"/>
            <w:vMerge w:val="restart"/>
            <w:vAlign w:val="center"/>
          </w:tcPr>
          <w:p w14:paraId="175DAAF5">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78F6C839">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95</w:t>
            </w:r>
          </w:p>
        </w:tc>
        <w:tc>
          <w:tcPr>
            <w:tcW w:w="1680" w:type="dxa"/>
            <w:vAlign w:val="center"/>
          </w:tcPr>
          <w:p w14:paraId="1C7D0CC1">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1D9EDBFF">
            <w:pPr>
              <w:adjustRightInd w:val="0"/>
              <w:snapToGrid w:val="0"/>
              <w:jc w:val="center"/>
              <w:rPr>
                <w:rFonts w:hint="eastAsia" w:ascii="仿宋_GB2312" w:hAnsi="仿宋_GB2312" w:eastAsia="仿宋_GB2312" w:cs="仿宋_GB2312"/>
                <w:sz w:val="24"/>
                <w:szCs w:val="24"/>
              </w:rPr>
            </w:pPr>
          </w:p>
        </w:tc>
      </w:tr>
      <w:tr w14:paraId="685D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2F52964F">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5EF3E437">
            <w:pPr>
              <w:adjustRightInd w:val="0"/>
              <w:snapToGrid w:val="0"/>
              <w:jc w:val="center"/>
              <w:rPr>
                <w:rFonts w:hint="eastAsia" w:ascii="仿宋_GB2312" w:hAnsi="仿宋_GB2312" w:eastAsia="仿宋_GB2312" w:cs="仿宋_GB2312"/>
                <w:kern w:val="0"/>
                <w:sz w:val="24"/>
                <w:szCs w:val="24"/>
              </w:rPr>
            </w:pPr>
          </w:p>
        </w:tc>
        <w:tc>
          <w:tcPr>
            <w:tcW w:w="3992" w:type="dxa"/>
            <w:vAlign w:val="center"/>
          </w:tcPr>
          <w:p w14:paraId="61D50688">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主要用水设备（用水系统）</w:t>
            </w:r>
          </w:p>
        </w:tc>
        <w:tc>
          <w:tcPr>
            <w:tcW w:w="1664" w:type="dxa"/>
            <w:vMerge w:val="continue"/>
            <w:vAlign w:val="center"/>
          </w:tcPr>
          <w:p w14:paraId="644FA5C3">
            <w:pPr>
              <w:adjustRightInd w:val="0"/>
              <w:snapToGrid w:val="0"/>
              <w:jc w:val="center"/>
              <w:rPr>
                <w:rFonts w:hint="eastAsia" w:ascii="仿宋_GB2312" w:hAnsi="仿宋_GB2312" w:eastAsia="仿宋_GB2312" w:cs="仿宋_GB2312"/>
                <w:kern w:val="0"/>
                <w:sz w:val="24"/>
                <w:szCs w:val="24"/>
              </w:rPr>
            </w:pPr>
          </w:p>
        </w:tc>
        <w:tc>
          <w:tcPr>
            <w:tcW w:w="1432" w:type="dxa"/>
            <w:vAlign w:val="center"/>
          </w:tcPr>
          <w:p w14:paraId="66F7A18A">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85</w:t>
            </w:r>
          </w:p>
        </w:tc>
        <w:tc>
          <w:tcPr>
            <w:tcW w:w="1680" w:type="dxa"/>
            <w:vAlign w:val="center"/>
          </w:tcPr>
          <w:p w14:paraId="01ADE8B3">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292C501A">
            <w:pPr>
              <w:adjustRightInd w:val="0"/>
              <w:snapToGrid w:val="0"/>
              <w:jc w:val="center"/>
              <w:rPr>
                <w:rFonts w:hint="eastAsia" w:ascii="仿宋_GB2312" w:hAnsi="仿宋_GB2312" w:eastAsia="仿宋_GB2312" w:cs="仿宋_GB2312"/>
                <w:sz w:val="24"/>
                <w:szCs w:val="24"/>
              </w:rPr>
            </w:pPr>
          </w:p>
        </w:tc>
      </w:tr>
      <w:tr w14:paraId="63CC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Align w:val="center"/>
          </w:tcPr>
          <w:p w14:paraId="2C3607CB">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1410" w:type="dxa"/>
            <w:vAlign w:val="center"/>
          </w:tcPr>
          <w:p w14:paraId="00F305E5">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非常规水利用</w:t>
            </w:r>
          </w:p>
        </w:tc>
        <w:tc>
          <w:tcPr>
            <w:tcW w:w="3992" w:type="dxa"/>
            <w:vAlign w:val="center"/>
          </w:tcPr>
          <w:p w14:paraId="735C8CA5">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非常规水源替代率</w:t>
            </w:r>
          </w:p>
        </w:tc>
        <w:tc>
          <w:tcPr>
            <w:tcW w:w="1664" w:type="dxa"/>
            <w:vAlign w:val="center"/>
          </w:tcPr>
          <w:p w14:paraId="000C4F0D">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03A591AA">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p>
        </w:tc>
        <w:tc>
          <w:tcPr>
            <w:tcW w:w="1680" w:type="dxa"/>
            <w:vAlign w:val="center"/>
          </w:tcPr>
          <w:p w14:paraId="176F4B74">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35F5C05A">
            <w:pPr>
              <w:adjustRightInd w:val="0"/>
              <w:snapToGrid w:val="0"/>
              <w:jc w:val="center"/>
              <w:rPr>
                <w:rFonts w:hint="eastAsia" w:ascii="仿宋_GB2312" w:hAnsi="仿宋_GB2312" w:eastAsia="仿宋_GB2312" w:cs="仿宋_GB2312"/>
                <w:sz w:val="24"/>
                <w:szCs w:val="24"/>
              </w:rPr>
            </w:pPr>
          </w:p>
        </w:tc>
      </w:tr>
      <w:tr w14:paraId="1AD7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7"/>
            <w:vAlign w:val="center"/>
          </w:tcPr>
          <w:p w14:paraId="2DF62050">
            <w:pPr>
              <w:adjustRightInd w:val="0"/>
              <w:snapToGrid w:val="0"/>
              <w:ind w:left="630" w:hanging="630" w:hangingChars="300"/>
              <w:rPr>
                <w:rFonts w:hint="eastAsia" w:ascii="仿宋_GB2312" w:hAnsi="仿宋_GB2312" w:eastAsia="仿宋_GB2312" w:cs="仿宋_GB2312"/>
              </w:rPr>
            </w:pPr>
            <w:r>
              <w:rPr>
                <w:rFonts w:hint="eastAsia" w:ascii="仿宋_GB2312" w:hAnsi="仿宋_GB2312" w:eastAsia="仿宋_GB2312" w:cs="仿宋_GB2312"/>
                <w:color w:val="000000"/>
                <w:kern w:val="0"/>
                <w:szCs w:val="21"/>
              </w:rPr>
              <w:t>注：</w:t>
            </w:r>
            <w:r>
              <w:rPr>
                <w:rFonts w:hint="eastAsia" w:ascii="仿宋_GB2312" w:hAnsi="仿宋_GB2312" w:eastAsia="仿宋_GB2312" w:cs="仿宋_GB2312"/>
                <w:color w:val="000000"/>
                <w:kern w:val="0"/>
                <w:szCs w:val="21"/>
                <w:lang w:val="en-US" w:eastAsia="zh-CN"/>
              </w:rPr>
              <w:t>1.</w:t>
            </w:r>
            <w:r>
              <w:rPr>
                <w:rFonts w:hint="eastAsia" w:ascii="仿宋_GB2312" w:hAnsi="仿宋_GB2312" w:eastAsia="仿宋_GB2312" w:cs="仿宋_GB2312"/>
              </w:rPr>
              <w:t>各参数计算方法参见</w:t>
            </w:r>
            <w:r>
              <w:rPr>
                <w:rFonts w:hint="eastAsia" w:ascii="仿宋_GB2312" w:hAnsi="仿宋_GB2312" w:eastAsia="仿宋_GB2312" w:cs="仿宋_GB2312"/>
                <w:lang w:val="en-US" w:eastAsia="zh-CN"/>
              </w:rPr>
              <w:t>FZ</w:t>
            </w:r>
            <w:r>
              <w:rPr>
                <w:rFonts w:hint="eastAsia" w:ascii="仿宋_GB2312" w:hAnsi="仿宋_GB2312" w:eastAsia="仿宋_GB2312" w:cs="仿宋_GB2312"/>
              </w:rPr>
              <w:t xml:space="preserve">/T </w:t>
            </w:r>
            <w:r>
              <w:rPr>
                <w:rFonts w:hint="eastAsia" w:ascii="仿宋_GB2312" w:hAnsi="仿宋_GB2312" w:eastAsia="仿宋_GB2312" w:cs="仿宋_GB2312"/>
                <w:lang w:val="en-US" w:eastAsia="zh-CN"/>
              </w:rPr>
              <w:t>07039-2024</w:t>
            </w:r>
            <w:r>
              <w:rPr>
                <w:rFonts w:hint="eastAsia" w:ascii="仿宋_GB2312" w:hAnsi="仿宋_GB2312" w:eastAsia="仿宋_GB2312" w:cs="仿宋_GB2312"/>
              </w:rPr>
              <w:t xml:space="preserve"> 《节水型企业 毛纺织</w:t>
            </w:r>
            <w:r>
              <w:rPr>
                <w:rFonts w:hint="eastAsia" w:ascii="仿宋_GB2312" w:hAnsi="仿宋_GB2312" w:eastAsia="仿宋_GB2312" w:cs="仿宋_GB2312"/>
                <w:lang w:eastAsia="zh-CN"/>
              </w:rPr>
              <w:t>行业</w:t>
            </w:r>
            <w:r>
              <w:rPr>
                <w:rFonts w:hint="eastAsia" w:ascii="仿宋_GB2312" w:hAnsi="仿宋_GB2312" w:eastAsia="仿宋_GB2312" w:cs="仿宋_GB2312"/>
              </w:rPr>
              <w:t>》。</w:t>
            </w:r>
          </w:p>
          <w:p w14:paraId="55EAA4DE">
            <w:pPr>
              <w:adjustRightInd w:val="0"/>
              <w:snapToGrid w:val="0"/>
              <w:ind w:left="630" w:hanging="630" w:hangingChars="30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2.本表中精梳毛织物、粗疏毛织物为标准品。当精梳毛织物、粗疏毛织物为非标准品时，按GB/T 18916.14中附录A规定进行折算。</w:t>
            </w:r>
          </w:p>
        </w:tc>
      </w:tr>
    </w:tbl>
    <w:p w14:paraId="671724EC">
      <w:pPr>
        <w:adjustRightInd/>
        <w:snapToGrid/>
        <w:spacing w:line="240" w:lineRule="auto"/>
        <w:jc w:val="left"/>
        <w:textAlignment w:val="auto"/>
        <w:rPr>
          <w:rFonts w:hint="eastAsia" w:ascii="仿宋_GB2312" w:hAnsi="仿宋_GB2312" w:eastAsia="仿宋_GB2312" w:cs="仿宋_GB2312"/>
          <w:bCs/>
          <w:color w:val="000000"/>
          <w:sz w:val="32"/>
          <w:szCs w:val="32"/>
        </w:rPr>
      </w:pPr>
    </w:p>
    <w:p w14:paraId="3A665789">
      <w:pPr>
        <w:adjustRightInd/>
        <w:snapToGrid/>
        <w:spacing w:line="240" w:lineRule="auto"/>
        <w:jc w:val="left"/>
        <w:textAlignment w:val="auto"/>
        <w:rPr>
          <w:rFonts w:hint="eastAsia" w:ascii="仿宋_GB2312" w:hAnsi="仿宋_GB2312" w:eastAsia="仿宋_GB2312" w:cs="仿宋_GB2312"/>
          <w:bCs/>
          <w:color w:val="000000"/>
          <w:sz w:val="32"/>
          <w:szCs w:val="32"/>
        </w:rPr>
        <w:sectPr>
          <w:pgSz w:w="16838" w:h="11906" w:orient="landscape"/>
          <w:pgMar w:top="1871" w:right="1531" w:bottom="1701" w:left="1531" w:header="851" w:footer="992" w:gutter="0"/>
          <w:cols w:space="720" w:num="1"/>
          <w:docGrid w:type="lines" w:linePitch="312" w:charSpace="0"/>
        </w:sectPr>
      </w:pPr>
    </w:p>
    <w:p w14:paraId="18862CCA">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w:t>
      </w:r>
      <w:r>
        <w:rPr>
          <w:rFonts w:hint="eastAsia" w:ascii="仿宋_GB2312" w:hAnsi="仿宋_GB2312" w:eastAsia="仿宋_GB2312" w:cs="仿宋_GB2312"/>
          <w:bCs/>
          <w:color w:val="000000"/>
          <w:sz w:val="32"/>
          <w:szCs w:val="32"/>
          <w:lang w:val="en-US" w:eastAsia="zh-CN"/>
        </w:rPr>
        <w:t>22</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eastAsia="zh-CN"/>
        </w:rPr>
        <w:t>丝绸</w:t>
      </w:r>
      <w:r>
        <w:rPr>
          <w:rFonts w:hint="eastAsia" w:ascii="仿宋_GB2312" w:hAnsi="仿宋_GB2312" w:eastAsia="仿宋_GB2312" w:cs="仿宋_GB2312"/>
          <w:bCs/>
          <w:color w:val="000000"/>
          <w:sz w:val="32"/>
          <w:szCs w:val="32"/>
        </w:rPr>
        <w:t>行业技术指标自评表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1996"/>
        <w:gridCol w:w="1996"/>
        <w:gridCol w:w="1664"/>
        <w:gridCol w:w="1432"/>
        <w:gridCol w:w="1680"/>
        <w:gridCol w:w="3167"/>
      </w:tblGrid>
      <w:tr w14:paraId="5202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8" w:type="dxa"/>
            <w:vAlign w:val="center"/>
          </w:tcPr>
          <w:p w14:paraId="10CD79AE">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410" w:type="dxa"/>
            <w:vAlign w:val="center"/>
          </w:tcPr>
          <w:p w14:paraId="09007372">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技术内容</w:t>
            </w:r>
          </w:p>
        </w:tc>
        <w:tc>
          <w:tcPr>
            <w:tcW w:w="3992" w:type="dxa"/>
            <w:gridSpan w:val="2"/>
            <w:vAlign w:val="center"/>
          </w:tcPr>
          <w:p w14:paraId="034A337B">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技术指标</w:t>
            </w:r>
          </w:p>
        </w:tc>
        <w:tc>
          <w:tcPr>
            <w:tcW w:w="1664" w:type="dxa"/>
            <w:vAlign w:val="center"/>
          </w:tcPr>
          <w:p w14:paraId="332969C1">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单位</w:t>
            </w:r>
          </w:p>
        </w:tc>
        <w:tc>
          <w:tcPr>
            <w:tcW w:w="1432" w:type="dxa"/>
            <w:vAlign w:val="center"/>
          </w:tcPr>
          <w:p w14:paraId="0FCA77B7">
            <w:pPr>
              <w:adjustRightInd w:val="0"/>
              <w:snapToGrid w:val="0"/>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评价值</w:t>
            </w:r>
          </w:p>
        </w:tc>
        <w:tc>
          <w:tcPr>
            <w:tcW w:w="1680" w:type="dxa"/>
            <w:vAlign w:val="center"/>
          </w:tcPr>
          <w:p w14:paraId="48B1AAA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3167" w:type="dxa"/>
            <w:vAlign w:val="center"/>
          </w:tcPr>
          <w:p w14:paraId="452F1E3E">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2970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1EC01C98">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410" w:type="dxa"/>
            <w:vMerge w:val="restart"/>
            <w:vAlign w:val="center"/>
          </w:tcPr>
          <w:p w14:paraId="72ED9B76">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sz w:val="24"/>
              </w:rPr>
              <w:t>单位产品取水量</w:t>
            </w:r>
            <w:r>
              <w:rPr>
                <w:rFonts w:hint="eastAsia" w:ascii="仿宋_GB2312" w:hAnsi="仿宋_GB2312" w:eastAsia="仿宋_GB2312" w:cs="仿宋_GB2312"/>
                <w:sz w:val="24"/>
                <w:vertAlign w:val="superscript"/>
                <w:lang w:val="en-US" w:eastAsia="zh-CN"/>
              </w:rPr>
              <w:t>1</w:t>
            </w:r>
          </w:p>
        </w:tc>
        <w:tc>
          <w:tcPr>
            <w:tcW w:w="1996" w:type="dxa"/>
            <w:vMerge w:val="restart"/>
            <w:vAlign w:val="center"/>
          </w:tcPr>
          <w:p w14:paraId="2D6DE1A5">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生丝</w:t>
            </w:r>
          </w:p>
        </w:tc>
        <w:tc>
          <w:tcPr>
            <w:tcW w:w="1996" w:type="dxa"/>
            <w:vAlign w:val="center"/>
          </w:tcPr>
          <w:p w14:paraId="2284505D">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干茧</w:t>
            </w:r>
            <w:r>
              <w:rPr>
                <w:rFonts w:hint="eastAsia" w:ascii="仿宋_GB2312" w:hAnsi="仿宋_GB2312" w:eastAsia="仿宋_GB2312" w:cs="仿宋_GB2312"/>
                <w:kern w:val="0"/>
                <w:sz w:val="24"/>
                <w:szCs w:val="24"/>
                <w:lang w:val="en-US" w:eastAsia="zh-CN"/>
              </w:rPr>
              <w:t>-生丝</w:t>
            </w:r>
          </w:p>
        </w:tc>
        <w:tc>
          <w:tcPr>
            <w:tcW w:w="1664" w:type="dxa"/>
            <w:vMerge w:val="restart"/>
            <w:vAlign w:val="center"/>
          </w:tcPr>
          <w:p w14:paraId="6A082F57">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w:t>
            </w:r>
          </w:p>
        </w:tc>
        <w:tc>
          <w:tcPr>
            <w:tcW w:w="1432" w:type="dxa"/>
            <w:vAlign w:val="center"/>
          </w:tcPr>
          <w:p w14:paraId="6463B431">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300</w:t>
            </w:r>
          </w:p>
        </w:tc>
        <w:tc>
          <w:tcPr>
            <w:tcW w:w="1680" w:type="dxa"/>
            <w:vAlign w:val="center"/>
          </w:tcPr>
          <w:p w14:paraId="091C8C44">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53F1BB10">
            <w:pPr>
              <w:adjustRightInd w:val="0"/>
              <w:snapToGrid w:val="0"/>
              <w:jc w:val="center"/>
              <w:rPr>
                <w:rFonts w:hint="eastAsia" w:ascii="仿宋_GB2312" w:hAnsi="仿宋_GB2312" w:eastAsia="仿宋_GB2312" w:cs="仿宋_GB2312"/>
                <w:kern w:val="0"/>
                <w:sz w:val="24"/>
                <w:szCs w:val="24"/>
              </w:rPr>
            </w:pPr>
          </w:p>
        </w:tc>
      </w:tr>
      <w:tr w14:paraId="7253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1803B25F">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3A80B6BC">
            <w:pPr>
              <w:adjustRightInd w:val="0"/>
              <w:snapToGrid w:val="0"/>
              <w:jc w:val="center"/>
              <w:rPr>
                <w:rFonts w:hint="eastAsia" w:ascii="仿宋_GB2312" w:hAnsi="仿宋_GB2312" w:eastAsia="仿宋_GB2312" w:cs="仿宋_GB2312"/>
                <w:kern w:val="0"/>
                <w:sz w:val="24"/>
                <w:szCs w:val="24"/>
              </w:rPr>
            </w:pPr>
          </w:p>
        </w:tc>
        <w:tc>
          <w:tcPr>
            <w:tcW w:w="1996" w:type="dxa"/>
            <w:vMerge w:val="continue"/>
            <w:vAlign w:val="center"/>
          </w:tcPr>
          <w:p w14:paraId="0382DC35">
            <w:pPr>
              <w:adjustRightInd w:val="0"/>
              <w:snapToGrid w:val="0"/>
              <w:jc w:val="center"/>
              <w:rPr>
                <w:rFonts w:hint="eastAsia" w:ascii="仿宋_GB2312" w:hAnsi="仿宋_GB2312" w:eastAsia="仿宋_GB2312" w:cs="仿宋_GB2312"/>
                <w:kern w:val="0"/>
                <w:sz w:val="24"/>
                <w:szCs w:val="24"/>
                <w:lang w:eastAsia="zh-CN"/>
              </w:rPr>
            </w:pPr>
          </w:p>
        </w:tc>
        <w:tc>
          <w:tcPr>
            <w:tcW w:w="1996" w:type="dxa"/>
            <w:vAlign w:val="center"/>
          </w:tcPr>
          <w:p w14:paraId="4253B9F3">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鲜茧</w:t>
            </w:r>
            <w:r>
              <w:rPr>
                <w:rFonts w:hint="eastAsia" w:ascii="仿宋_GB2312" w:hAnsi="仿宋_GB2312" w:eastAsia="仿宋_GB2312" w:cs="仿宋_GB2312"/>
                <w:kern w:val="0"/>
                <w:sz w:val="24"/>
                <w:szCs w:val="24"/>
                <w:lang w:val="en-US" w:eastAsia="zh-CN"/>
              </w:rPr>
              <w:t>-生丝</w:t>
            </w:r>
          </w:p>
        </w:tc>
        <w:tc>
          <w:tcPr>
            <w:tcW w:w="1664" w:type="dxa"/>
            <w:vMerge w:val="continue"/>
            <w:vAlign w:val="center"/>
          </w:tcPr>
          <w:p w14:paraId="2B98884D">
            <w:pPr>
              <w:adjustRightInd w:val="0"/>
              <w:snapToGrid w:val="0"/>
              <w:jc w:val="center"/>
              <w:rPr>
                <w:rFonts w:hint="eastAsia" w:ascii="仿宋_GB2312" w:hAnsi="仿宋_GB2312" w:eastAsia="仿宋_GB2312" w:cs="仿宋_GB2312"/>
                <w:kern w:val="0"/>
                <w:sz w:val="24"/>
                <w:szCs w:val="24"/>
              </w:rPr>
            </w:pPr>
          </w:p>
        </w:tc>
        <w:tc>
          <w:tcPr>
            <w:tcW w:w="1432" w:type="dxa"/>
            <w:vAlign w:val="center"/>
          </w:tcPr>
          <w:p w14:paraId="50E8F0F1">
            <w:pPr>
              <w:adjustRightInd w:val="0"/>
              <w:snapToGrid w:val="0"/>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500</w:t>
            </w:r>
          </w:p>
        </w:tc>
        <w:tc>
          <w:tcPr>
            <w:tcW w:w="1680" w:type="dxa"/>
            <w:vAlign w:val="center"/>
          </w:tcPr>
          <w:p w14:paraId="6E8FF657">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78E66B21">
            <w:pPr>
              <w:adjustRightInd w:val="0"/>
              <w:snapToGrid w:val="0"/>
              <w:jc w:val="center"/>
              <w:rPr>
                <w:rFonts w:hint="eastAsia" w:ascii="仿宋_GB2312" w:hAnsi="仿宋_GB2312" w:eastAsia="仿宋_GB2312" w:cs="仿宋_GB2312"/>
                <w:kern w:val="0"/>
                <w:sz w:val="24"/>
                <w:szCs w:val="24"/>
              </w:rPr>
            </w:pPr>
          </w:p>
        </w:tc>
      </w:tr>
      <w:tr w14:paraId="3E25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08B9B52C">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0205E2F0">
            <w:pPr>
              <w:adjustRightInd w:val="0"/>
              <w:snapToGrid w:val="0"/>
              <w:jc w:val="center"/>
              <w:rPr>
                <w:rFonts w:hint="eastAsia" w:ascii="仿宋_GB2312" w:hAnsi="仿宋_GB2312" w:eastAsia="仿宋_GB2312" w:cs="仿宋_GB2312"/>
                <w:kern w:val="0"/>
                <w:sz w:val="24"/>
                <w:szCs w:val="24"/>
              </w:rPr>
            </w:pPr>
          </w:p>
        </w:tc>
        <w:tc>
          <w:tcPr>
            <w:tcW w:w="3992" w:type="dxa"/>
            <w:gridSpan w:val="2"/>
            <w:vAlign w:val="center"/>
          </w:tcPr>
          <w:p w14:paraId="5CB42DC9">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绢丝（绢纺原料</w:t>
            </w:r>
            <w:r>
              <w:rPr>
                <w:rFonts w:hint="eastAsia" w:ascii="仿宋_GB2312" w:hAnsi="仿宋_GB2312" w:eastAsia="仿宋_GB2312" w:cs="仿宋_GB2312"/>
                <w:kern w:val="0"/>
                <w:sz w:val="24"/>
                <w:szCs w:val="24"/>
                <w:lang w:val="en-US" w:eastAsia="zh-CN"/>
              </w:rPr>
              <w:t>-绢丝</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543ED4FC">
            <w:pPr>
              <w:adjustRightInd w:val="0"/>
              <w:snapToGrid w:val="0"/>
              <w:jc w:val="center"/>
              <w:rPr>
                <w:rFonts w:hint="eastAsia" w:ascii="仿宋_GB2312" w:hAnsi="仿宋_GB2312" w:eastAsia="仿宋_GB2312" w:cs="仿宋_GB2312"/>
                <w:sz w:val="24"/>
                <w:szCs w:val="24"/>
              </w:rPr>
            </w:pPr>
          </w:p>
        </w:tc>
        <w:tc>
          <w:tcPr>
            <w:tcW w:w="1432" w:type="dxa"/>
            <w:vAlign w:val="center"/>
          </w:tcPr>
          <w:p w14:paraId="25081C5B">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1000</w:t>
            </w:r>
          </w:p>
        </w:tc>
        <w:tc>
          <w:tcPr>
            <w:tcW w:w="1680" w:type="dxa"/>
            <w:vAlign w:val="center"/>
          </w:tcPr>
          <w:p w14:paraId="00CF5585">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1BDC4A72">
            <w:pPr>
              <w:adjustRightInd w:val="0"/>
              <w:snapToGrid w:val="0"/>
              <w:jc w:val="center"/>
              <w:rPr>
                <w:rFonts w:hint="eastAsia" w:ascii="仿宋_GB2312" w:hAnsi="仿宋_GB2312" w:eastAsia="仿宋_GB2312" w:cs="仿宋_GB2312"/>
                <w:sz w:val="24"/>
                <w:szCs w:val="24"/>
              </w:rPr>
            </w:pPr>
          </w:p>
        </w:tc>
      </w:tr>
      <w:tr w14:paraId="40E9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4DB7661D">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6CC6FF6E">
            <w:pPr>
              <w:adjustRightInd w:val="0"/>
              <w:snapToGrid w:val="0"/>
              <w:jc w:val="center"/>
              <w:rPr>
                <w:rFonts w:hint="eastAsia" w:ascii="仿宋_GB2312" w:hAnsi="仿宋_GB2312" w:eastAsia="仿宋_GB2312" w:cs="仿宋_GB2312"/>
                <w:kern w:val="0"/>
                <w:sz w:val="24"/>
                <w:szCs w:val="24"/>
              </w:rPr>
            </w:pPr>
          </w:p>
        </w:tc>
        <w:tc>
          <w:tcPr>
            <w:tcW w:w="3992" w:type="dxa"/>
            <w:gridSpan w:val="2"/>
            <w:vAlign w:val="center"/>
          </w:tcPr>
          <w:p w14:paraId="7E7F43F2">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丝绵（被）（丝绵原料</w:t>
            </w:r>
            <w:r>
              <w:rPr>
                <w:rFonts w:hint="eastAsia" w:ascii="仿宋_GB2312" w:hAnsi="仿宋_GB2312" w:eastAsia="仿宋_GB2312" w:cs="仿宋_GB2312"/>
                <w:kern w:val="0"/>
                <w:sz w:val="24"/>
                <w:szCs w:val="24"/>
                <w:lang w:val="en-US" w:eastAsia="zh-CN"/>
              </w:rPr>
              <w:t>-丝绵</w:t>
            </w:r>
            <w:r>
              <w:rPr>
                <w:rFonts w:hint="eastAsia" w:ascii="仿宋_GB2312" w:hAnsi="仿宋_GB2312" w:eastAsia="仿宋_GB2312" w:cs="仿宋_GB2312"/>
                <w:kern w:val="0"/>
                <w:sz w:val="24"/>
                <w:szCs w:val="24"/>
                <w:lang w:eastAsia="zh-CN"/>
              </w:rPr>
              <w:t>）</w:t>
            </w:r>
          </w:p>
        </w:tc>
        <w:tc>
          <w:tcPr>
            <w:tcW w:w="1664" w:type="dxa"/>
            <w:vMerge w:val="continue"/>
            <w:vAlign w:val="center"/>
          </w:tcPr>
          <w:p w14:paraId="3BAD0807">
            <w:pPr>
              <w:adjustRightInd w:val="0"/>
              <w:snapToGrid w:val="0"/>
              <w:jc w:val="center"/>
              <w:rPr>
                <w:rFonts w:hint="eastAsia" w:ascii="仿宋_GB2312" w:hAnsi="仿宋_GB2312" w:eastAsia="仿宋_GB2312" w:cs="仿宋_GB2312"/>
                <w:color w:val="000000"/>
                <w:sz w:val="24"/>
                <w:szCs w:val="24"/>
              </w:rPr>
            </w:pPr>
          </w:p>
        </w:tc>
        <w:tc>
          <w:tcPr>
            <w:tcW w:w="1432" w:type="dxa"/>
            <w:vAlign w:val="center"/>
          </w:tcPr>
          <w:p w14:paraId="4D6B903A">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350</w:t>
            </w:r>
          </w:p>
        </w:tc>
        <w:tc>
          <w:tcPr>
            <w:tcW w:w="1680" w:type="dxa"/>
            <w:vAlign w:val="center"/>
          </w:tcPr>
          <w:p w14:paraId="6B62A85D">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39F971B">
            <w:pPr>
              <w:adjustRightInd w:val="0"/>
              <w:snapToGrid w:val="0"/>
              <w:jc w:val="center"/>
              <w:rPr>
                <w:rFonts w:hint="eastAsia" w:ascii="仿宋_GB2312" w:hAnsi="仿宋_GB2312" w:eastAsia="仿宋_GB2312" w:cs="仿宋_GB2312"/>
                <w:sz w:val="24"/>
                <w:szCs w:val="24"/>
              </w:rPr>
            </w:pPr>
          </w:p>
        </w:tc>
      </w:tr>
      <w:tr w14:paraId="7776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14832055">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CC4965E">
            <w:pPr>
              <w:adjustRightInd w:val="0"/>
              <w:snapToGrid w:val="0"/>
              <w:jc w:val="center"/>
              <w:rPr>
                <w:rFonts w:hint="eastAsia" w:ascii="仿宋_GB2312" w:hAnsi="仿宋_GB2312" w:eastAsia="仿宋_GB2312" w:cs="仿宋_GB2312"/>
                <w:kern w:val="0"/>
                <w:sz w:val="24"/>
                <w:szCs w:val="24"/>
              </w:rPr>
            </w:pPr>
          </w:p>
        </w:tc>
        <w:tc>
          <w:tcPr>
            <w:tcW w:w="3992" w:type="dxa"/>
            <w:gridSpan w:val="2"/>
            <w:vAlign w:val="center"/>
          </w:tcPr>
          <w:p w14:paraId="037B385D">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坯绸（生丝、绢丝</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eastAsia="zh-CN"/>
              </w:rPr>
              <w:t>坯绸）</w:t>
            </w:r>
          </w:p>
        </w:tc>
        <w:tc>
          <w:tcPr>
            <w:tcW w:w="1664" w:type="dxa"/>
            <w:vAlign w:val="center"/>
          </w:tcPr>
          <w:p w14:paraId="5046D184">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 xml:space="preserve">hm </w:t>
            </w:r>
          </w:p>
        </w:tc>
        <w:tc>
          <w:tcPr>
            <w:tcW w:w="1432" w:type="dxa"/>
            <w:vAlign w:val="center"/>
          </w:tcPr>
          <w:p w14:paraId="7241FCCE">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0.25</w:t>
            </w:r>
          </w:p>
        </w:tc>
        <w:tc>
          <w:tcPr>
            <w:tcW w:w="1680" w:type="dxa"/>
            <w:vAlign w:val="center"/>
          </w:tcPr>
          <w:p w14:paraId="616B4A91">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5EE3B45F">
            <w:pPr>
              <w:adjustRightInd w:val="0"/>
              <w:snapToGrid w:val="0"/>
              <w:jc w:val="center"/>
              <w:rPr>
                <w:rFonts w:hint="eastAsia" w:ascii="仿宋_GB2312" w:hAnsi="仿宋_GB2312" w:eastAsia="仿宋_GB2312" w:cs="仿宋_GB2312"/>
                <w:sz w:val="24"/>
                <w:szCs w:val="24"/>
              </w:rPr>
            </w:pPr>
          </w:p>
        </w:tc>
      </w:tr>
      <w:tr w14:paraId="2E98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5B162FDF">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A11B10F">
            <w:pPr>
              <w:adjustRightInd w:val="0"/>
              <w:snapToGrid w:val="0"/>
              <w:jc w:val="center"/>
              <w:rPr>
                <w:rFonts w:hint="eastAsia" w:ascii="仿宋_GB2312" w:hAnsi="仿宋_GB2312" w:eastAsia="仿宋_GB2312" w:cs="仿宋_GB2312"/>
                <w:kern w:val="0"/>
                <w:sz w:val="24"/>
                <w:szCs w:val="24"/>
              </w:rPr>
            </w:pPr>
          </w:p>
        </w:tc>
        <w:tc>
          <w:tcPr>
            <w:tcW w:w="3992" w:type="dxa"/>
            <w:gridSpan w:val="2"/>
            <w:vAlign w:val="center"/>
          </w:tcPr>
          <w:p w14:paraId="3AC78A09">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色丝（生丝、绢丝</w:t>
            </w:r>
            <w:r>
              <w:rPr>
                <w:rFonts w:hint="eastAsia" w:ascii="仿宋_GB2312" w:hAnsi="仿宋_GB2312" w:eastAsia="仿宋_GB2312" w:cs="仿宋_GB2312"/>
                <w:kern w:val="0"/>
                <w:sz w:val="24"/>
                <w:szCs w:val="24"/>
                <w:lang w:val="en-US" w:eastAsia="zh-CN"/>
              </w:rPr>
              <w:t>-</w:t>
            </w:r>
            <w:r>
              <w:rPr>
                <w:rFonts w:hint="eastAsia" w:ascii="仿宋_GB2312" w:hAnsi="仿宋_GB2312" w:eastAsia="仿宋_GB2312" w:cs="仿宋_GB2312"/>
                <w:kern w:val="0"/>
                <w:sz w:val="24"/>
                <w:szCs w:val="24"/>
                <w:lang w:eastAsia="zh-CN"/>
              </w:rPr>
              <w:t>色丝）</w:t>
            </w:r>
          </w:p>
        </w:tc>
        <w:tc>
          <w:tcPr>
            <w:tcW w:w="1664" w:type="dxa"/>
            <w:vAlign w:val="center"/>
          </w:tcPr>
          <w:p w14:paraId="4CA5791D">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w:t>
            </w:r>
          </w:p>
        </w:tc>
        <w:tc>
          <w:tcPr>
            <w:tcW w:w="1432" w:type="dxa"/>
            <w:vAlign w:val="center"/>
          </w:tcPr>
          <w:p w14:paraId="18836A1C">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150</w:t>
            </w:r>
          </w:p>
        </w:tc>
        <w:tc>
          <w:tcPr>
            <w:tcW w:w="1680" w:type="dxa"/>
            <w:vAlign w:val="center"/>
          </w:tcPr>
          <w:p w14:paraId="5E18E6A2">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4E87C3AB">
            <w:pPr>
              <w:adjustRightInd w:val="0"/>
              <w:snapToGrid w:val="0"/>
              <w:jc w:val="center"/>
              <w:rPr>
                <w:rFonts w:hint="eastAsia" w:ascii="仿宋_GB2312" w:hAnsi="仿宋_GB2312" w:eastAsia="仿宋_GB2312" w:cs="仿宋_GB2312"/>
                <w:sz w:val="24"/>
                <w:szCs w:val="24"/>
              </w:rPr>
            </w:pPr>
          </w:p>
        </w:tc>
      </w:tr>
      <w:tr w14:paraId="1118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5D8BA480">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717F8D54">
            <w:pPr>
              <w:adjustRightInd w:val="0"/>
              <w:snapToGrid w:val="0"/>
              <w:jc w:val="center"/>
              <w:rPr>
                <w:rFonts w:hint="eastAsia" w:ascii="仿宋_GB2312" w:hAnsi="仿宋_GB2312" w:eastAsia="仿宋_GB2312" w:cs="仿宋_GB2312"/>
                <w:kern w:val="0"/>
                <w:sz w:val="24"/>
                <w:szCs w:val="24"/>
              </w:rPr>
            </w:pPr>
          </w:p>
        </w:tc>
        <w:tc>
          <w:tcPr>
            <w:tcW w:w="3992" w:type="dxa"/>
            <w:gridSpan w:val="2"/>
            <w:vAlign w:val="center"/>
          </w:tcPr>
          <w:p w14:paraId="3EB1D808">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丝针织物（针织坯绸</w:t>
            </w:r>
            <w:r>
              <w:rPr>
                <w:rFonts w:hint="eastAsia" w:ascii="仿宋_GB2312" w:hAnsi="仿宋_GB2312" w:eastAsia="仿宋_GB2312" w:cs="仿宋_GB2312"/>
                <w:kern w:val="0"/>
                <w:sz w:val="24"/>
                <w:szCs w:val="24"/>
                <w:lang w:val="en-US" w:eastAsia="zh-CN"/>
              </w:rPr>
              <w:t>-印染</w:t>
            </w:r>
            <w:r>
              <w:rPr>
                <w:rFonts w:hint="eastAsia" w:ascii="仿宋_GB2312" w:hAnsi="仿宋_GB2312" w:eastAsia="仿宋_GB2312" w:cs="仿宋_GB2312"/>
                <w:kern w:val="0"/>
                <w:sz w:val="24"/>
                <w:szCs w:val="24"/>
                <w:lang w:eastAsia="zh-CN"/>
              </w:rPr>
              <w:t>）</w:t>
            </w:r>
          </w:p>
        </w:tc>
        <w:tc>
          <w:tcPr>
            <w:tcW w:w="1664" w:type="dxa"/>
            <w:vAlign w:val="center"/>
          </w:tcPr>
          <w:p w14:paraId="5C4B0ED8">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/t</w:t>
            </w:r>
            <w:r>
              <w:rPr>
                <w:rFonts w:hint="eastAsia" w:ascii="仿宋_GB2312" w:hAnsi="仿宋_GB2312" w:eastAsia="仿宋_GB2312" w:cs="仿宋_GB2312"/>
                <w:color w:val="000000"/>
                <w:sz w:val="24"/>
                <w:szCs w:val="24"/>
                <w:lang w:val="en-US" w:eastAsia="zh-CN"/>
              </w:rPr>
              <w:t xml:space="preserve"> </w:t>
            </w:r>
          </w:p>
        </w:tc>
        <w:tc>
          <w:tcPr>
            <w:tcW w:w="1432" w:type="dxa"/>
            <w:vAlign w:val="center"/>
          </w:tcPr>
          <w:p w14:paraId="2DA2BE36">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150</w:t>
            </w:r>
          </w:p>
        </w:tc>
        <w:tc>
          <w:tcPr>
            <w:tcW w:w="1680" w:type="dxa"/>
            <w:vAlign w:val="center"/>
          </w:tcPr>
          <w:p w14:paraId="257EFC9A">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459CA1C9">
            <w:pPr>
              <w:adjustRightInd w:val="0"/>
              <w:snapToGrid w:val="0"/>
              <w:jc w:val="center"/>
              <w:rPr>
                <w:rFonts w:hint="eastAsia" w:ascii="仿宋_GB2312" w:hAnsi="仿宋_GB2312" w:eastAsia="仿宋_GB2312" w:cs="仿宋_GB2312"/>
                <w:sz w:val="24"/>
                <w:szCs w:val="24"/>
              </w:rPr>
            </w:pPr>
          </w:p>
        </w:tc>
      </w:tr>
      <w:tr w14:paraId="3B87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5D3F7AE7">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2BE62E7D">
            <w:pPr>
              <w:adjustRightInd w:val="0"/>
              <w:snapToGrid w:val="0"/>
              <w:jc w:val="center"/>
              <w:rPr>
                <w:rFonts w:hint="eastAsia" w:ascii="仿宋_GB2312" w:hAnsi="仿宋_GB2312" w:eastAsia="仿宋_GB2312" w:cs="仿宋_GB2312"/>
                <w:kern w:val="0"/>
                <w:sz w:val="24"/>
                <w:szCs w:val="24"/>
              </w:rPr>
            </w:pPr>
          </w:p>
        </w:tc>
        <w:tc>
          <w:tcPr>
            <w:tcW w:w="3992" w:type="dxa"/>
            <w:gridSpan w:val="2"/>
            <w:vAlign w:val="center"/>
          </w:tcPr>
          <w:p w14:paraId="2E835CB9">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印染丝织物（机织坯绸</w:t>
            </w:r>
            <w:r>
              <w:rPr>
                <w:rFonts w:hint="eastAsia" w:ascii="仿宋_GB2312" w:hAnsi="仿宋_GB2312" w:eastAsia="仿宋_GB2312" w:cs="仿宋_GB2312"/>
                <w:kern w:val="0"/>
                <w:sz w:val="24"/>
                <w:szCs w:val="24"/>
                <w:lang w:val="en-US" w:eastAsia="zh-CN"/>
              </w:rPr>
              <w:t>-印染</w:t>
            </w:r>
            <w:r>
              <w:rPr>
                <w:rFonts w:hint="eastAsia" w:ascii="仿宋_GB2312" w:hAnsi="仿宋_GB2312" w:eastAsia="仿宋_GB2312" w:cs="仿宋_GB2312"/>
                <w:kern w:val="0"/>
                <w:sz w:val="24"/>
                <w:szCs w:val="24"/>
                <w:lang w:eastAsia="zh-CN"/>
              </w:rPr>
              <w:t>）</w:t>
            </w:r>
          </w:p>
        </w:tc>
        <w:tc>
          <w:tcPr>
            <w:tcW w:w="1664" w:type="dxa"/>
            <w:vAlign w:val="center"/>
          </w:tcPr>
          <w:p w14:paraId="52C23B45">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m</w:t>
            </w:r>
            <w:r>
              <w:rPr>
                <w:rFonts w:hint="eastAsia" w:ascii="仿宋_GB2312" w:hAnsi="仿宋_GB2312" w:eastAsia="仿宋_GB2312" w:cs="仿宋_GB2312"/>
                <w:color w:val="000000"/>
                <w:sz w:val="24"/>
                <w:szCs w:val="24"/>
                <w:vertAlign w:val="superscript"/>
              </w:rPr>
              <w:t>3</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 xml:space="preserve">hm </w:t>
            </w:r>
          </w:p>
        </w:tc>
        <w:tc>
          <w:tcPr>
            <w:tcW w:w="1432" w:type="dxa"/>
            <w:vAlign w:val="center"/>
          </w:tcPr>
          <w:p w14:paraId="43FC973D">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2.5</w:t>
            </w:r>
          </w:p>
        </w:tc>
        <w:tc>
          <w:tcPr>
            <w:tcW w:w="1680" w:type="dxa"/>
            <w:vAlign w:val="center"/>
          </w:tcPr>
          <w:p w14:paraId="705E2363">
            <w:pPr>
              <w:adjustRightInd w:val="0"/>
              <w:snapToGrid w:val="0"/>
              <w:jc w:val="center"/>
              <w:rPr>
                <w:rFonts w:hint="eastAsia" w:ascii="仿宋_GB2312" w:hAnsi="仿宋_GB2312" w:eastAsia="仿宋_GB2312" w:cs="仿宋_GB2312"/>
                <w:color w:val="000000"/>
                <w:sz w:val="24"/>
                <w:szCs w:val="24"/>
              </w:rPr>
            </w:pPr>
          </w:p>
        </w:tc>
        <w:tc>
          <w:tcPr>
            <w:tcW w:w="3167" w:type="dxa"/>
            <w:vAlign w:val="center"/>
          </w:tcPr>
          <w:p w14:paraId="03521DF0">
            <w:pPr>
              <w:adjustRightInd w:val="0"/>
              <w:snapToGrid w:val="0"/>
              <w:jc w:val="center"/>
              <w:rPr>
                <w:rFonts w:hint="eastAsia" w:ascii="仿宋_GB2312" w:hAnsi="仿宋_GB2312" w:eastAsia="仿宋_GB2312" w:cs="仿宋_GB2312"/>
                <w:sz w:val="24"/>
                <w:szCs w:val="24"/>
              </w:rPr>
            </w:pPr>
          </w:p>
        </w:tc>
      </w:tr>
      <w:tr w14:paraId="34F2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0F4CE910">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410" w:type="dxa"/>
            <w:vMerge w:val="restart"/>
            <w:vAlign w:val="center"/>
          </w:tcPr>
          <w:p w14:paraId="398FECA2">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w:t>
            </w:r>
          </w:p>
        </w:tc>
        <w:tc>
          <w:tcPr>
            <w:tcW w:w="1996" w:type="dxa"/>
            <w:vMerge w:val="restart"/>
            <w:vAlign w:val="center"/>
          </w:tcPr>
          <w:p w14:paraId="2E63D03C">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重复利用率</w:t>
            </w:r>
          </w:p>
        </w:tc>
        <w:tc>
          <w:tcPr>
            <w:tcW w:w="1996" w:type="dxa"/>
            <w:vAlign w:val="center"/>
          </w:tcPr>
          <w:p w14:paraId="247C453E">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缫</w:t>
            </w:r>
            <w:r>
              <w:rPr>
                <w:rFonts w:hint="eastAsia" w:ascii="仿宋_GB2312" w:hAnsi="仿宋_GB2312" w:eastAsia="仿宋_GB2312" w:cs="仿宋_GB2312"/>
                <w:kern w:val="0"/>
                <w:sz w:val="24"/>
                <w:szCs w:val="24"/>
                <w:lang w:eastAsia="zh-CN"/>
              </w:rPr>
              <w:t>丝</w:t>
            </w:r>
          </w:p>
        </w:tc>
        <w:tc>
          <w:tcPr>
            <w:tcW w:w="1664" w:type="dxa"/>
            <w:vMerge w:val="restart"/>
            <w:vAlign w:val="center"/>
          </w:tcPr>
          <w:p w14:paraId="384EF671">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3FF7CA2E">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85</w:t>
            </w:r>
          </w:p>
        </w:tc>
        <w:tc>
          <w:tcPr>
            <w:tcW w:w="1680" w:type="dxa"/>
            <w:vAlign w:val="center"/>
          </w:tcPr>
          <w:p w14:paraId="5091B904">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2307BB75">
            <w:pPr>
              <w:adjustRightInd w:val="0"/>
              <w:snapToGrid w:val="0"/>
              <w:jc w:val="center"/>
              <w:rPr>
                <w:rFonts w:hint="eastAsia" w:ascii="仿宋_GB2312" w:hAnsi="仿宋_GB2312" w:eastAsia="仿宋_GB2312" w:cs="仿宋_GB2312"/>
                <w:sz w:val="24"/>
                <w:szCs w:val="24"/>
              </w:rPr>
            </w:pPr>
          </w:p>
        </w:tc>
      </w:tr>
      <w:tr w14:paraId="6938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075ACC00">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3D8F9BE3">
            <w:pPr>
              <w:adjustRightInd w:val="0"/>
              <w:snapToGrid w:val="0"/>
              <w:jc w:val="center"/>
              <w:rPr>
                <w:rFonts w:hint="eastAsia" w:ascii="仿宋_GB2312" w:hAnsi="仿宋_GB2312" w:eastAsia="仿宋_GB2312" w:cs="仿宋_GB2312"/>
                <w:kern w:val="0"/>
                <w:sz w:val="24"/>
                <w:szCs w:val="24"/>
              </w:rPr>
            </w:pPr>
          </w:p>
        </w:tc>
        <w:tc>
          <w:tcPr>
            <w:tcW w:w="1996" w:type="dxa"/>
            <w:vMerge w:val="continue"/>
            <w:vAlign w:val="center"/>
          </w:tcPr>
          <w:p w14:paraId="660D4F1C">
            <w:pPr>
              <w:adjustRightInd w:val="0"/>
              <w:snapToGrid w:val="0"/>
              <w:rPr>
                <w:rFonts w:hint="eastAsia" w:ascii="仿宋_GB2312" w:hAnsi="仿宋_GB2312" w:eastAsia="仿宋_GB2312" w:cs="仿宋_GB2312"/>
                <w:kern w:val="0"/>
                <w:sz w:val="24"/>
                <w:szCs w:val="24"/>
                <w:lang w:eastAsia="zh-CN"/>
              </w:rPr>
            </w:pPr>
          </w:p>
        </w:tc>
        <w:tc>
          <w:tcPr>
            <w:tcW w:w="1996" w:type="dxa"/>
            <w:vAlign w:val="center"/>
          </w:tcPr>
          <w:p w14:paraId="2095A107">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其他</w:t>
            </w:r>
          </w:p>
        </w:tc>
        <w:tc>
          <w:tcPr>
            <w:tcW w:w="1664" w:type="dxa"/>
            <w:vMerge w:val="continue"/>
            <w:vAlign w:val="center"/>
          </w:tcPr>
          <w:p w14:paraId="19FA9D50">
            <w:pPr>
              <w:adjustRightInd w:val="0"/>
              <w:snapToGrid w:val="0"/>
              <w:jc w:val="center"/>
              <w:rPr>
                <w:rFonts w:hint="eastAsia" w:ascii="仿宋_GB2312" w:hAnsi="仿宋_GB2312" w:eastAsia="仿宋_GB2312" w:cs="仿宋_GB2312"/>
                <w:kern w:val="0"/>
                <w:sz w:val="24"/>
                <w:szCs w:val="24"/>
              </w:rPr>
            </w:pPr>
          </w:p>
        </w:tc>
        <w:tc>
          <w:tcPr>
            <w:tcW w:w="1432" w:type="dxa"/>
            <w:vAlign w:val="center"/>
          </w:tcPr>
          <w:p w14:paraId="0E5CBEB0">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45</w:t>
            </w:r>
          </w:p>
        </w:tc>
        <w:tc>
          <w:tcPr>
            <w:tcW w:w="1680" w:type="dxa"/>
            <w:vAlign w:val="center"/>
          </w:tcPr>
          <w:p w14:paraId="47FA32EE">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4DA0A19A">
            <w:pPr>
              <w:adjustRightInd w:val="0"/>
              <w:snapToGrid w:val="0"/>
              <w:jc w:val="center"/>
              <w:rPr>
                <w:rFonts w:hint="eastAsia" w:ascii="仿宋_GB2312" w:hAnsi="仿宋_GB2312" w:eastAsia="仿宋_GB2312" w:cs="仿宋_GB2312"/>
                <w:sz w:val="24"/>
                <w:szCs w:val="24"/>
              </w:rPr>
            </w:pPr>
          </w:p>
        </w:tc>
      </w:tr>
      <w:tr w14:paraId="61F2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56C7AFF8">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07351D9B">
            <w:pPr>
              <w:adjustRightInd w:val="0"/>
              <w:snapToGrid w:val="0"/>
              <w:jc w:val="center"/>
              <w:rPr>
                <w:rFonts w:hint="eastAsia" w:ascii="仿宋_GB2312" w:hAnsi="仿宋_GB2312" w:eastAsia="仿宋_GB2312" w:cs="仿宋_GB2312"/>
                <w:kern w:val="0"/>
                <w:sz w:val="24"/>
                <w:szCs w:val="24"/>
              </w:rPr>
            </w:pPr>
          </w:p>
        </w:tc>
        <w:tc>
          <w:tcPr>
            <w:tcW w:w="3992" w:type="dxa"/>
            <w:gridSpan w:val="2"/>
            <w:shd w:val="clear" w:color="auto" w:fill="auto"/>
            <w:vAlign w:val="center"/>
          </w:tcPr>
          <w:p w14:paraId="131A9FEB">
            <w:pPr>
              <w:adjustRightInd w:val="0"/>
              <w:snapToGrid w:val="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蒸汽冷凝水回用率</w:t>
            </w:r>
          </w:p>
        </w:tc>
        <w:tc>
          <w:tcPr>
            <w:tcW w:w="1664" w:type="dxa"/>
            <w:vAlign w:val="center"/>
          </w:tcPr>
          <w:p w14:paraId="2019E11C">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6F9E5D5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85</w:t>
            </w:r>
          </w:p>
        </w:tc>
        <w:tc>
          <w:tcPr>
            <w:tcW w:w="1680" w:type="dxa"/>
            <w:vAlign w:val="center"/>
          </w:tcPr>
          <w:p w14:paraId="5901247B">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76D5387F">
            <w:pPr>
              <w:adjustRightInd w:val="0"/>
              <w:snapToGrid w:val="0"/>
              <w:jc w:val="center"/>
              <w:rPr>
                <w:rFonts w:hint="eastAsia" w:ascii="仿宋_GB2312" w:hAnsi="仿宋_GB2312" w:eastAsia="仿宋_GB2312" w:cs="仿宋_GB2312"/>
                <w:sz w:val="24"/>
                <w:szCs w:val="24"/>
              </w:rPr>
            </w:pPr>
          </w:p>
        </w:tc>
      </w:tr>
      <w:tr w14:paraId="7971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5054C922">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CE9C313">
            <w:pPr>
              <w:adjustRightInd w:val="0"/>
              <w:snapToGrid w:val="0"/>
              <w:jc w:val="center"/>
              <w:rPr>
                <w:rFonts w:hint="eastAsia" w:ascii="仿宋_GB2312" w:hAnsi="仿宋_GB2312" w:eastAsia="仿宋_GB2312" w:cs="仿宋_GB2312"/>
                <w:kern w:val="0"/>
                <w:sz w:val="24"/>
                <w:szCs w:val="24"/>
              </w:rPr>
            </w:pPr>
          </w:p>
        </w:tc>
        <w:tc>
          <w:tcPr>
            <w:tcW w:w="1996" w:type="dxa"/>
            <w:vMerge w:val="restart"/>
            <w:shd w:val="clear" w:color="auto" w:fill="auto"/>
            <w:vAlign w:val="center"/>
          </w:tcPr>
          <w:p w14:paraId="1A8B983A">
            <w:pPr>
              <w:adjustRightInd w:val="0"/>
              <w:snapToGrid w:val="0"/>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废水回用率</w:t>
            </w:r>
            <w:r>
              <w:rPr>
                <w:rFonts w:hint="eastAsia" w:ascii="仿宋_GB2312" w:hAnsi="仿宋_GB2312" w:eastAsia="仿宋_GB2312" w:cs="仿宋_GB2312"/>
                <w:kern w:val="0"/>
                <w:sz w:val="24"/>
                <w:szCs w:val="24"/>
                <w:vertAlign w:val="superscript"/>
                <w:lang w:val="en-US" w:eastAsia="zh-CN"/>
              </w:rPr>
              <w:t>2</w:t>
            </w:r>
          </w:p>
        </w:tc>
        <w:tc>
          <w:tcPr>
            <w:tcW w:w="1996" w:type="dxa"/>
            <w:shd w:val="clear" w:color="auto" w:fill="auto"/>
            <w:vAlign w:val="center"/>
          </w:tcPr>
          <w:p w14:paraId="4669004D">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缫</w:t>
            </w:r>
            <w:r>
              <w:rPr>
                <w:rFonts w:hint="eastAsia" w:ascii="仿宋_GB2312" w:hAnsi="仿宋_GB2312" w:eastAsia="仿宋_GB2312" w:cs="仿宋_GB2312"/>
                <w:kern w:val="0"/>
                <w:sz w:val="24"/>
                <w:szCs w:val="24"/>
                <w:lang w:eastAsia="zh-CN"/>
              </w:rPr>
              <w:t>丝</w:t>
            </w:r>
          </w:p>
        </w:tc>
        <w:tc>
          <w:tcPr>
            <w:tcW w:w="1664" w:type="dxa"/>
            <w:vMerge w:val="restart"/>
            <w:vAlign w:val="center"/>
          </w:tcPr>
          <w:p w14:paraId="594C64C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5AAC34C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85</w:t>
            </w:r>
          </w:p>
        </w:tc>
        <w:tc>
          <w:tcPr>
            <w:tcW w:w="1680" w:type="dxa"/>
            <w:vAlign w:val="center"/>
          </w:tcPr>
          <w:p w14:paraId="259DE5B0">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69B2C878">
            <w:pPr>
              <w:adjustRightInd w:val="0"/>
              <w:snapToGrid w:val="0"/>
              <w:jc w:val="center"/>
              <w:rPr>
                <w:rFonts w:hint="eastAsia" w:ascii="仿宋_GB2312" w:hAnsi="仿宋_GB2312" w:eastAsia="仿宋_GB2312" w:cs="仿宋_GB2312"/>
                <w:sz w:val="24"/>
                <w:szCs w:val="24"/>
              </w:rPr>
            </w:pPr>
          </w:p>
        </w:tc>
      </w:tr>
      <w:tr w14:paraId="25F3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027994CB">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11DA3642">
            <w:pPr>
              <w:adjustRightInd w:val="0"/>
              <w:snapToGrid w:val="0"/>
              <w:jc w:val="center"/>
              <w:rPr>
                <w:rFonts w:hint="eastAsia" w:ascii="仿宋_GB2312" w:hAnsi="仿宋_GB2312" w:eastAsia="仿宋_GB2312" w:cs="仿宋_GB2312"/>
                <w:kern w:val="0"/>
                <w:sz w:val="24"/>
                <w:szCs w:val="24"/>
              </w:rPr>
            </w:pPr>
          </w:p>
        </w:tc>
        <w:tc>
          <w:tcPr>
            <w:tcW w:w="1996" w:type="dxa"/>
            <w:vMerge w:val="continue"/>
            <w:vAlign w:val="center"/>
          </w:tcPr>
          <w:p w14:paraId="7EE23A77">
            <w:pPr>
              <w:adjustRightInd w:val="0"/>
              <w:snapToGrid w:val="0"/>
              <w:rPr>
                <w:rFonts w:hint="eastAsia" w:ascii="仿宋_GB2312" w:hAnsi="仿宋_GB2312" w:eastAsia="仿宋_GB2312" w:cs="仿宋_GB2312"/>
                <w:kern w:val="0"/>
                <w:sz w:val="24"/>
                <w:szCs w:val="24"/>
                <w:lang w:eastAsia="zh-CN"/>
              </w:rPr>
            </w:pPr>
          </w:p>
        </w:tc>
        <w:tc>
          <w:tcPr>
            <w:tcW w:w="1996" w:type="dxa"/>
            <w:vAlign w:val="center"/>
          </w:tcPr>
          <w:p w14:paraId="46F7B883">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其他</w:t>
            </w:r>
          </w:p>
        </w:tc>
        <w:tc>
          <w:tcPr>
            <w:tcW w:w="1664" w:type="dxa"/>
            <w:vMerge w:val="continue"/>
            <w:vAlign w:val="center"/>
          </w:tcPr>
          <w:p w14:paraId="77C437FE">
            <w:pPr>
              <w:adjustRightInd w:val="0"/>
              <w:snapToGrid w:val="0"/>
              <w:jc w:val="center"/>
              <w:rPr>
                <w:rFonts w:hint="eastAsia" w:ascii="仿宋_GB2312" w:hAnsi="仿宋_GB2312" w:eastAsia="仿宋_GB2312" w:cs="仿宋_GB2312"/>
                <w:kern w:val="0"/>
                <w:sz w:val="24"/>
                <w:szCs w:val="24"/>
              </w:rPr>
            </w:pPr>
          </w:p>
        </w:tc>
        <w:tc>
          <w:tcPr>
            <w:tcW w:w="1432" w:type="dxa"/>
            <w:vAlign w:val="center"/>
          </w:tcPr>
          <w:p w14:paraId="2C3D3421">
            <w:pPr>
              <w:adjustRightInd w:val="0"/>
              <w:snapToGrid w:val="0"/>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40</w:t>
            </w:r>
          </w:p>
        </w:tc>
        <w:tc>
          <w:tcPr>
            <w:tcW w:w="1680" w:type="dxa"/>
            <w:vAlign w:val="center"/>
          </w:tcPr>
          <w:p w14:paraId="54F29301">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58D29623">
            <w:pPr>
              <w:adjustRightInd w:val="0"/>
              <w:snapToGrid w:val="0"/>
              <w:jc w:val="center"/>
              <w:rPr>
                <w:rFonts w:hint="eastAsia" w:ascii="仿宋_GB2312" w:hAnsi="仿宋_GB2312" w:eastAsia="仿宋_GB2312" w:cs="仿宋_GB2312"/>
                <w:sz w:val="24"/>
                <w:szCs w:val="24"/>
              </w:rPr>
            </w:pPr>
          </w:p>
        </w:tc>
      </w:tr>
      <w:tr w14:paraId="7F2C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Align w:val="center"/>
          </w:tcPr>
          <w:p w14:paraId="483FE792">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410" w:type="dxa"/>
            <w:vAlign w:val="center"/>
          </w:tcPr>
          <w:p w14:paraId="2883E833">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用水漏损</w:t>
            </w:r>
          </w:p>
        </w:tc>
        <w:tc>
          <w:tcPr>
            <w:tcW w:w="3992" w:type="dxa"/>
            <w:gridSpan w:val="2"/>
            <w:vAlign w:val="center"/>
          </w:tcPr>
          <w:p w14:paraId="65603979">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用水综合漏损率</w:t>
            </w:r>
          </w:p>
        </w:tc>
        <w:tc>
          <w:tcPr>
            <w:tcW w:w="1664" w:type="dxa"/>
            <w:vAlign w:val="center"/>
          </w:tcPr>
          <w:p w14:paraId="4F9CCBF6">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5AFF42E7">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p>
        </w:tc>
        <w:tc>
          <w:tcPr>
            <w:tcW w:w="1680" w:type="dxa"/>
            <w:vAlign w:val="center"/>
          </w:tcPr>
          <w:p w14:paraId="29AA2C05">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32BE0D32">
            <w:pPr>
              <w:adjustRightInd w:val="0"/>
              <w:snapToGrid w:val="0"/>
              <w:jc w:val="center"/>
              <w:rPr>
                <w:rFonts w:hint="eastAsia" w:ascii="仿宋_GB2312" w:hAnsi="仿宋_GB2312" w:eastAsia="仿宋_GB2312" w:cs="仿宋_GB2312"/>
                <w:sz w:val="24"/>
                <w:szCs w:val="24"/>
              </w:rPr>
            </w:pPr>
          </w:p>
        </w:tc>
      </w:tr>
      <w:tr w14:paraId="4DA4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restart"/>
            <w:vAlign w:val="center"/>
          </w:tcPr>
          <w:p w14:paraId="4C10B28B">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410" w:type="dxa"/>
            <w:vMerge w:val="restart"/>
            <w:vAlign w:val="center"/>
          </w:tcPr>
          <w:p w14:paraId="3498A0F8">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水计量器具配备率</w:t>
            </w:r>
          </w:p>
        </w:tc>
        <w:tc>
          <w:tcPr>
            <w:tcW w:w="3992" w:type="dxa"/>
            <w:gridSpan w:val="2"/>
            <w:vAlign w:val="center"/>
          </w:tcPr>
          <w:p w14:paraId="30FB141C">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次级用水单位</w:t>
            </w:r>
          </w:p>
        </w:tc>
        <w:tc>
          <w:tcPr>
            <w:tcW w:w="1664" w:type="dxa"/>
            <w:vMerge w:val="restart"/>
            <w:vAlign w:val="center"/>
          </w:tcPr>
          <w:p w14:paraId="63FEE64B">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02DC721D">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95</w:t>
            </w:r>
          </w:p>
        </w:tc>
        <w:tc>
          <w:tcPr>
            <w:tcW w:w="1680" w:type="dxa"/>
            <w:vAlign w:val="center"/>
          </w:tcPr>
          <w:p w14:paraId="420F6116">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48E0BE1C">
            <w:pPr>
              <w:adjustRightInd w:val="0"/>
              <w:snapToGrid w:val="0"/>
              <w:jc w:val="center"/>
              <w:rPr>
                <w:rFonts w:hint="eastAsia" w:ascii="仿宋_GB2312" w:hAnsi="仿宋_GB2312" w:eastAsia="仿宋_GB2312" w:cs="仿宋_GB2312"/>
                <w:sz w:val="24"/>
                <w:szCs w:val="24"/>
              </w:rPr>
            </w:pPr>
          </w:p>
        </w:tc>
      </w:tr>
      <w:tr w14:paraId="4BD3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Merge w:val="continue"/>
            <w:vAlign w:val="center"/>
          </w:tcPr>
          <w:p w14:paraId="277032C2">
            <w:pPr>
              <w:adjustRightInd w:val="0"/>
              <w:snapToGrid w:val="0"/>
              <w:jc w:val="center"/>
              <w:rPr>
                <w:rFonts w:hint="eastAsia" w:ascii="仿宋_GB2312" w:hAnsi="仿宋_GB2312" w:eastAsia="仿宋_GB2312" w:cs="仿宋_GB2312"/>
                <w:kern w:val="0"/>
                <w:sz w:val="24"/>
                <w:szCs w:val="24"/>
              </w:rPr>
            </w:pPr>
          </w:p>
        </w:tc>
        <w:tc>
          <w:tcPr>
            <w:tcW w:w="1410" w:type="dxa"/>
            <w:vMerge w:val="continue"/>
            <w:vAlign w:val="center"/>
          </w:tcPr>
          <w:p w14:paraId="21EBE493">
            <w:pPr>
              <w:adjustRightInd w:val="0"/>
              <w:snapToGrid w:val="0"/>
              <w:jc w:val="center"/>
              <w:rPr>
                <w:rFonts w:hint="eastAsia" w:ascii="仿宋_GB2312" w:hAnsi="仿宋_GB2312" w:eastAsia="仿宋_GB2312" w:cs="仿宋_GB2312"/>
                <w:kern w:val="0"/>
                <w:sz w:val="24"/>
                <w:szCs w:val="24"/>
              </w:rPr>
            </w:pPr>
          </w:p>
        </w:tc>
        <w:tc>
          <w:tcPr>
            <w:tcW w:w="3992" w:type="dxa"/>
            <w:gridSpan w:val="2"/>
            <w:vAlign w:val="center"/>
          </w:tcPr>
          <w:p w14:paraId="2DC751FC">
            <w:pPr>
              <w:adjustRightInd w:val="0"/>
              <w:snapToGrid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主要用水设备（用水系统）</w:t>
            </w:r>
          </w:p>
        </w:tc>
        <w:tc>
          <w:tcPr>
            <w:tcW w:w="1664" w:type="dxa"/>
            <w:vMerge w:val="continue"/>
            <w:vAlign w:val="center"/>
          </w:tcPr>
          <w:p w14:paraId="6895B6F0">
            <w:pPr>
              <w:adjustRightInd w:val="0"/>
              <w:snapToGrid w:val="0"/>
              <w:jc w:val="center"/>
              <w:rPr>
                <w:rFonts w:hint="eastAsia" w:ascii="仿宋_GB2312" w:hAnsi="仿宋_GB2312" w:eastAsia="仿宋_GB2312" w:cs="仿宋_GB2312"/>
                <w:kern w:val="0"/>
                <w:sz w:val="24"/>
                <w:szCs w:val="24"/>
              </w:rPr>
            </w:pPr>
          </w:p>
        </w:tc>
        <w:tc>
          <w:tcPr>
            <w:tcW w:w="1432" w:type="dxa"/>
            <w:vAlign w:val="center"/>
          </w:tcPr>
          <w:p w14:paraId="791DC329">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85</w:t>
            </w:r>
          </w:p>
        </w:tc>
        <w:tc>
          <w:tcPr>
            <w:tcW w:w="1680" w:type="dxa"/>
            <w:vAlign w:val="center"/>
          </w:tcPr>
          <w:p w14:paraId="21655A62">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4182F6F4">
            <w:pPr>
              <w:adjustRightInd w:val="0"/>
              <w:snapToGrid w:val="0"/>
              <w:jc w:val="center"/>
              <w:rPr>
                <w:rFonts w:hint="eastAsia" w:ascii="仿宋_GB2312" w:hAnsi="仿宋_GB2312" w:eastAsia="仿宋_GB2312" w:cs="仿宋_GB2312"/>
                <w:sz w:val="24"/>
                <w:szCs w:val="24"/>
              </w:rPr>
            </w:pPr>
          </w:p>
        </w:tc>
      </w:tr>
      <w:tr w14:paraId="3C06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8" w:type="dxa"/>
            <w:vAlign w:val="center"/>
          </w:tcPr>
          <w:p w14:paraId="2F0A1765">
            <w:pPr>
              <w:adjustRightInd w:val="0"/>
              <w:snapToGrid w:val="0"/>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1410" w:type="dxa"/>
            <w:vAlign w:val="center"/>
          </w:tcPr>
          <w:p w14:paraId="07F39AC5">
            <w:pPr>
              <w:adjustRightInd w:val="0"/>
              <w:snapToGrid w:val="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非常规水利用</w:t>
            </w:r>
          </w:p>
        </w:tc>
        <w:tc>
          <w:tcPr>
            <w:tcW w:w="3992" w:type="dxa"/>
            <w:gridSpan w:val="2"/>
            <w:vAlign w:val="center"/>
          </w:tcPr>
          <w:p w14:paraId="2421D013">
            <w:pPr>
              <w:adjustRightInd w:val="0"/>
              <w:snapToGrid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非常规水源替代率</w:t>
            </w:r>
          </w:p>
        </w:tc>
        <w:tc>
          <w:tcPr>
            <w:tcW w:w="1664" w:type="dxa"/>
            <w:vAlign w:val="center"/>
          </w:tcPr>
          <w:p w14:paraId="6FEFD90C">
            <w:pPr>
              <w:adjustRightInd w:val="0"/>
              <w:snapToGrid w:val="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p>
        </w:tc>
        <w:tc>
          <w:tcPr>
            <w:tcW w:w="1432" w:type="dxa"/>
            <w:vAlign w:val="center"/>
          </w:tcPr>
          <w:p w14:paraId="6917A764">
            <w:pPr>
              <w:adjustRightInd w:val="0"/>
              <w:snapToGrid w:val="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10</w:t>
            </w:r>
          </w:p>
        </w:tc>
        <w:tc>
          <w:tcPr>
            <w:tcW w:w="1680" w:type="dxa"/>
            <w:vAlign w:val="center"/>
          </w:tcPr>
          <w:p w14:paraId="14199FC0">
            <w:pPr>
              <w:adjustRightInd w:val="0"/>
              <w:snapToGrid w:val="0"/>
              <w:jc w:val="center"/>
              <w:rPr>
                <w:rFonts w:hint="eastAsia" w:ascii="仿宋_GB2312" w:hAnsi="仿宋_GB2312" w:eastAsia="仿宋_GB2312" w:cs="仿宋_GB2312"/>
                <w:kern w:val="0"/>
                <w:sz w:val="24"/>
                <w:szCs w:val="24"/>
              </w:rPr>
            </w:pPr>
          </w:p>
        </w:tc>
        <w:tc>
          <w:tcPr>
            <w:tcW w:w="3167" w:type="dxa"/>
            <w:vAlign w:val="center"/>
          </w:tcPr>
          <w:p w14:paraId="75FAA63A">
            <w:pPr>
              <w:adjustRightInd w:val="0"/>
              <w:snapToGrid w:val="0"/>
              <w:jc w:val="center"/>
              <w:rPr>
                <w:rFonts w:hint="eastAsia" w:ascii="仿宋_GB2312" w:hAnsi="仿宋_GB2312" w:eastAsia="仿宋_GB2312" w:cs="仿宋_GB2312"/>
                <w:sz w:val="24"/>
                <w:szCs w:val="24"/>
              </w:rPr>
            </w:pPr>
          </w:p>
        </w:tc>
      </w:tr>
      <w:tr w14:paraId="47FD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63" w:type="dxa"/>
            <w:gridSpan w:val="8"/>
            <w:vAlign w:val="center"/>
          </w:tcPr>
          <w:p w14:paraId="160965E8">
            <w:pPr>
              <w:adjustRightInd w:val="0"/>
              <w:snapToGrid w:val="0"/>
              <w:ind w:left="630" w:hanging="630" w:hangingChars="300"/>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Cs w:val="21"/>
              </w:rPr>
              <w:t>注：</w:t>
            </w:r>
            <w:r>
              <w:rPr>
                <w:rFonts w:hint="eastAsia" w:ascii="仿宋_GB2312" w:hAnsi="仿宋_GB2312" w:eastAsia="仿宋_GB2312" w:cs="仿宋_GB2312"/>
                <w:lang w:val="en-US" w:eastAsia="zh-CN"/>
              </w:rPr>
              <w:t>1.本表中坯绸和印染丝织物为标准品。丝绸标准品参数为：织物布重10.0kg/100m;印染丝织物标准品参数为：织布重6.0-10.0kg/100m，织物幅宽80-120cm。当坯绸和印染丝织物为非标准品时，按FZ</w:t>
            </w:r>
            <w:r>
              <w:rPr>
                <w:rFonts w:hint="eastAsia" w:ascii="仿宋_GB2312" w:hAnsi="仿宋_GB2312" w:eastAsia="仿宋_GB2312" w:cs="仿宋_GB2312"/>
              </w:rPr>
              <w:t xml:space="preserve">/T </w:t>
            </w:r>
            <w:r>
              <w:rPr>
                <w:rFonts w:hint="eastAsia" w:ascii="仿宋_GB2312" w:hAnsi="仿宋_GB2312" w:eastAsia="仿宋_GB2312" w:cs="仿宋_GB2312"/>
                <w:lang w:val="en-US" w:eastAsia="zh-CN"/>
              </w:rPr>
              <w:t>07038-2024</w:t>
            </w:r>
            <w:r>
              <w:rPr>
                <w:rFonts w:hint="eastAsia" w:ascii="仿宋_GB2312" w:hAnsi="仿宋_GB2312" w:eastAsia="仿宋_GB2312" w:cs="仿宋_GB2312"/>
              </w:rPr>
              <w:t xml:space="preserve"> 《节水型企业 </w:t>
            </w:r>
            <w:r>
              <w:rPr>
                <w:rFonts w:hint="eastAsia" w:ascii="仿宋_GB2312" w:hAnsi="仿宋_GB2312" w:eastAsia="仿宋_GB2312" w:cs="仿宋_GB2312"/>
                <w:lang w:eastAsia="zh-CN"/>
              </w:rPr>
              <w:t>丝绸行业》中附录</w:t>
            </w:r>
            <w:r>
              <w:rPr>
                <w:rFonts w:hint="eastAsia" w:ascii="仿宋_GB2312" w:hAnsi="仿宋_GB2312" w:eastAsia="仿宋_GB2312" w:cs="仿宋_GB2312"/>
                <w:lang w:val="en-US" w:eastAsia="zh-CN"/>
              </w:rPr>
              <w:t>D计算。</w:t>
            </w:r>
          </w:p>
          <w:p w14:paraId="5C7B196B">
            <w:pPr>
              <w:adjustRightInd w:val="0"/>
              <w:snapToGrid w:val="0"/>
              <w:ind w:left="0" w:leftChars="0"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2.在园区内生产的企业，不考核该项指标。</w:t>
            </w:r>
          </w:p>
          <w:p w14:paraId="40AFD7EA">
            <w:pPr>
              <w:adjustRightInd w:val="0"/>
              <w:snapToGrid w:val="0"/>
              <w:ind w:left="0" w:leftChars="0" w:firstLine="420" w:firstLineChars="200"/>
              <w:rPr>
                <w:rFonts w:hint="default" w:ascii="仿宋_GB2312" w:hAnsi="仿宋_GB2312" w:eastAsia="仿宋_GB2312" w:cs="仿宋_GB2312"/>
                <w:lang w:val="en-US" w:eastAsia="zh-CN"/>
              </w:rPr>
            </w:pPr>
            <w:r>
              <w:rPr>
                <w:rFonts w:hint="eastAsia" w:ascii="仿宋_GB2312" w:hAnsi="仿宋_GB2312" w:eastAsia="仿宋_GB2312" w:cs="仿宋_GB2312"/>
                <w:color w:val="000000"/>
                <w:kern w:val="0"/>
                <w:szCs w:val="21"/>
                <w:lang w:val="en-US" w:eastAsia="zh-CN"/>
              </w:rPr>
              <w:t>3.</w:t>
            </w:r>
            <w:r>
              <w:rPr>
                <w:rFonts w:hint="eastAsia" w:ascii="仿宋_GB2312" w:hAnsi="仿宋_GB2312" w:eastAsia="仿宋_GB2312" w:cs="仿宋_GB2312"/>
              </w:rPr>
              <w:t>各参数计算方法参见</w:t>
            </w:r>
            <w:r>
              <w:rPr>
                <w:rFonts w:hint="eastAsia" w:ascii="仿宋_GB2312" w:hAnsi="仿宋_GB2312" w:eastAsia="仿宋_GB2312" w:cs="仿宋_GB2312"/>
                <w:lang w:val="en-US" w:eastAsia="zh-CN"/>
              </w:rPr>
              <w:t>FZ</w:t>
            </w:r>
            <w:r>
              <w:rPr>
                <w:rFonts w:hint="eastAsia" w:ascii="仿宋_GB2312" w:hAnsi="仿宋_GB2312" w:eastAsia="仿宋_GB2312" w:cs="仿宋_GB2312"/>
              </w:rPr>
              <w:t xml:space="preserve">/T </w:t>
            </w:r>
            <w:r>
              <w:rPr>
                <w:rFonts w:hint="eastAsia" w:ascii="仿宋_GB2312" w:hAnsi="仿宋_GB2312" w:eastAsia="仿宋_GB2312" w:cs="仿宋_GB2312"/>
                <w:lang w:val="en-US" w:eastAsia="zh-CN"/>
              </w:rPr>
              <w:t>07038-2024</w:t>
            </w:r>
            <w:r>
              <w:rPr>
                <w:rFonts w:hint="eastAsia" w:ascii="仿宋_GB2312" w:hAnsi="仿宋_GB2312" w:eastAsia="仿宋_GB2312" w:cs="仿宋_GB2312"/>
              </w:rPr>
              <w:t xml:space="preserve"> 《节水型企业 </w:t>
            </w:r>
            <w:r>
              <w:rPr>
                <w:rFonts w:hint="eastAsia" w:ascii="仿宋_GB2312" w:hAnsi="仿宋_GB2312" w:eastAsia="仿宋_GB2312" w:cs="仿宋_GB2312"/>
                <w:lang w:eastAsia="zh-CN"/>
              </w:rPr>
              <w:t>丝绸行业</w:t>
            </w:r>
            <w:r>
              <w:rPr>
                <w:rFonts w:hint="eastAsia" w:ascii="仿宋_GB2312" w:hAnsi="仿宋_GB2312" w:eastAsia="仿宋_GB2312" w:cs="仿宋_GB2312"/>
              </w:rPr>
              <w:t>》。</w:t>
            </w:r>
          </w:p>
        </w:tc>
      </w:tr>
    </w:tbl>
    <w:p w14:paraId="7D25D76B">
      <w:pPr>
        <w:adjustRightInd/>
        <w:snapToGrid/>
        <w:spacing w:line="240" w:lineRule="auto"/>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br w:type="page"/>
      </w:r>
    </w:p>
    <w:p w14:paraId="01FE5ED8">
      <w:pPr>
        <w:adjustRightInd/>
        <w:snapToGrid/>
        <w:spacing w:line="240" w:lineRule="auto"/>
        <w:jc w:val="center"/>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w:t>
      </w:r>
      <w:r>
        <w:rPr>
          <w:rFonts w:hint="eastAsia" w:ascii="仿宋_GB2312" w:hAnsi="仿宋_GB2312" w:eastAsia="仿宋_GB2312" w:cs="仿宋_GB2312"/>
          <w:bCs/>
          <w:color w:val="000000"/>
          <w:sz w:val="32"/>
          <w:szCs w:val="32"/>
          <w:lang w:val="en-US" w:eastAsia="zh-CN"/>
        </w:rPr>
        <w:t>23</w:t>
      </w:r>
      <w:r>
        <w:rPr>
          <w:rFonts w:hint="eastAsia" w:ascii="仿宋_GB2312" w:hAnsi="仿宋_GB2312" w:eastAsia="仿宋_GB2312" w:cs="仿宋_GB2312"/>
          <w:bCs/>
          <w:color w:val="000000"/>
          <w:sz w:val="32"/>
          <w:szCs w:val="32"/>
        </w:rPr>
        <w:t>铅冶炼行业技术指标自评表</w:t>
      </w:r>
    </w:p>
    <w:tbl>
      <w:tblPr>
        <w:tblStyle w:val="15"/>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1267"/>
        <w:gridCol w:w="1807"/>
        <w:gridCol w:w="1420"/>
        <w:gridCol w:w="1284"/>
        <w:gridCol w:w="3250"/>
        <w:gridCol w:w="2669"/>
      </w:tblGrid>
      <w:tr w14:paraId="304B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7CA38CC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35" w:type="dxa"/>
            <w:vAlign w:val="center"/>
          </w:tcPr>
          <w:p w14:paraId="5D2732CD">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3074" w:type="dxa"/>
            <w:gridSpan w:val="2"/>
            <w:vAlign w:val="center"/>
          </w:tcPr>
          <w:p w14:paraId="24513BD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420" w:type="dxa"/>
            <w:vAlign w:val="center"/>
          </w:tcPr>
          <w:p w14:paraId="5D843BD8">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1284" w:type="dxa"/>
            <w:vAlign w:val="center"/>
          </w:tcPr>
          <w:p w14:paraId="383C0EFD">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3250" w:type="dxa"/>
            <w:vAlign w:val="center"/>
          </w:tcPr>
          <w:p w14:paraId="554ED799">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669" w:type="dxa"/>
            <w:vAlign w:val="center"/>
          </w:tcPr>
          <w:p w14:paraId="7AE670BE">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3715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7DB0740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35" w:type="dxa"/>
            <w:vMerge w:val="restart"/>
            <w:vAlign w:val="center"/>
          </w:tcPr>
          <w:p w14:paraId="55C7DFC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取水量</w:t>
            </w:r>
          </w:p>
        </w:tc>
        <w:tc>
          <w:tcPr>
            <w:tcW w:w="1267" w:type="dxa"/>
            <w:vMerge w:val="restart"/>
            <w:vAlign w:val="center"/>
          </w:tcPr>
          <w:p w14:paraId="2D60F293">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单位产品取水量</w:t>
            </w:r>
          </w:p>
        </w:tc>
        <w:tc>
          <w:tcPr>
            <w:tcW w:w="1807" w:type="dxa"/>
            <w:vAlign w:val="center"/>
          </w:tcPr>
          <w:p w14:paraId="14F78D49">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铅精矿-粗铅</w:t>
            </w:r>
          </w:p>
        </w:tc>
        <w:tc>
          <w:tcPr>
            <w:tcW w:w="1420" w:type="dxa"/>
            <w:vAlign w:val="center"/>
          </w:tcPr>
          <w:p w14:paraId="0A95856C">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/t粗铅</w:t>
            </w:r>
          </w:p>
        </w:tc>
        <w:tc>
          <w:tcPr>
            <w:tcW w:w="1284" w:type="dxa"/>
            <w:vAlign w:val="center"/>
          </w:tcPr>
          <w:p w14:paraId="4EFDA1B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3</w:t>
            </w:r>
          </w:p>
        </w:tc>
        <w:tc>
          <w:tcPr>
            <w:tcW w:w="3250" w:type="dxa"/>
            <w:vAlign w:val="center"/>
          </w:tcPr>
          <w:p w14:paraId="6A5EA140">
            <w:pPr>
              <w:adjustRightInd w:val="0"/>
              <w:snapToGrid w:val="0"/>
              <w:jc w:val="center"/>
              <w:rPr>
                <w:rFonts w:hint="eastAsia" w:ascii="仿宋_GB2312" w:hAnsi="仿宋_GB2312" w:eastAsia="仿宋_GB2312" w:cs="仿宋_GB2312"/>
                <w:sz w:val="24"/>
                <w:szCs w:val="24"/>
              </w:rPr>
            </w:pPr>
          </w:p>
        </w:tc>
        <w:tc>
          <w:tcPr>
            <w:tcW w:w="2669" w:type="dxa"/>
            <w:vAlign w:val="center"/>
          </w:tcPr>
          <w:p w14:paraId="2F6EAAF9">
            <w:pPr>
              <w:adjustRightInd w:val="0"/>
              <w:snapToGrid w:val="0"/>
              <w:jc w:val="center"/>
              <w:rPr>
                <w:rFonts w:hint="eastAsia" w:ascii="仿宋_GB2312" w:hAnsi="仿宋_GB2312" w:eastAsia="仿宋_GB2312" w:cs="仿宋_GB2312"/>
                <w:sz w:val="24"/>
                <w:szCs w:val="24"/>
              </w:rPr>
            </w:pPr>
          </w:p>
        </w:tc>
      </w:tr>
      <w:tr w14:paraId="1029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0E9B926F">
            <w:pPr>
              <w:adjustRightInd w:val="0"/>
              <w:snapToGrid w:val="0"/>
              <w:jc w:val="center"/>
              <w:rPr>
                <w:rFonts w:hint="eastAsia" w:ascii="仿宋_GB2312" w:hAnsi="仿宋_GB2312" w:eastAsia="仿宋_GB2312" w:cs="仿宋_GB2312"/>
                <w:sz w:val="24"/>
                <w:szCs w:val="24"/>
              </w:rPr>
            </w:pPr>
          </w:p>
        </w:tc>
        <w:tc>
          <w:tcPr>
            <w:tcW w:w="1235" w:type="dxa"/>
            <w:vMerge w:val="continue"/>
            <w:vAlign w:val="center"/>
          </w:tcPr>
          <w:p w14:paraId="218F1176">
            <w:pPr>
              <w:adjustRightInd w:val="0"/>
              <w:snapToGrid w:val="0"/>
              <w:jc w:val="center"/>
              <w:rPr>
                <w:rFonts w:hint="eastAsia" w:ascii="仿宋_GB2312" w:hAnsi="仿宋_GB2312" w:eastAsia="仿宋_GB2312" w:cs="仿宋_GB2312"/>
                <w:sz w:val="24"/>
                <w:szCs w:val="24"/>
              </w:rPr>
            </w:pPr>
          </w:p>
        </w:tc>
        <w:tc>
          <w:tcPr>
            <w:tcW w:w="1267" w:type="dxa"/>
            <w:vMerge w:val="continue"/>
            <w:vAlign w:val="center"/>
          </w:tcPr>
          <w:p w14:paraId="60D0FC66">
            <w:pPr>
              <w:adjustRightInd w:val="0"/>
              <w:snapToGrid w:val="0"/>
              <w:rPr>
                <w:rFonts w:hint="eastAsia" w:ascii="仿宋_GB2312" w:hAnsi="仿宋_GB2312" w:eastAsia="仿宋_GB2312" w:cs="仿宋_GB2312"/>
                <w:sz w:val="24"/>
                <w:szCs w:val="24"/>
              </w:rPr>
            </w:pPr>
          </w:p>
        </w:tc>
        <w:tc>
          <w:tcPr>
            <w:tcW w:w="1807" w:type="dxa"/>
            <w:vAlign w:val="center"/>
          </w:tcPr>
          <w:p w14:paraId="174D64B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铅精矿-电解铅</w:t>
            </w:r>
          </w:p>
        </w:tc>
        <w:tc>
          <w:tcPr>
            <w:tcW w:w="1420" w:type="dxa"/>
            <w:vAlign w:val="center"/>
          </w:tcPr>
          <w:p w14:paraId="6087263D">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/t电解铅</w:t>
            </w:r>
          </w:p>
        </w:tc>
        <w:tc>
          <w:tcPr>
            <w:tcW w:w="1284" w:type="dxa"/>
            <w:vAlign w:val="center"/>
          </w:tcPr>
          <w:p w14:paraId="7B88AB1F">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w:t>
            </w:r>
          </w:p>
        </w:tc>
        <w:tc>
          <w:tcPr>
            <w:tcW w:w="3250" w:type="dxa"/>
            <w:vAlign w:val="center"/>
          </w:tcPr>
          <w:p w14:paraId="7AB61013">
            <w:pPr>
              <w:adjustRightInd w:val="0"/>
              <w:snapToGrid w:val="0"/>
              <w:jc w:val="center"/>
              <w:rPr>
                <w:rFonts w:hint="eastAsia" w:ascii="仿宋_GB2312" w:hAnsi="仿宋_GB2312" w:eastAsia="仿宋_GB2312" w:cs="仿宋_GB2312"/>
                <w:sz w:val="24"/>
                <w:szCs w:val="24"/>
              </w:rPr>
            </w:pPr>
          </w:p>
        </w:tc>
        <w:tc>
          <w:tcPr>
            <w:tcW w:w="2669" w:type="dxa"/>
            <w:vAlign w:val="center"/>
          </w:tcPr>
          <w:p w14:paraId="6BC4FE3B">
            <w:pPr>
              <w:adjustRightInd w:val="0"/>
              <w:snapToGrid w:val="0"/>
              <w:jc w:val="center"/>
              <w:rPr>
                <w:rFonts w:hint="eastAsia" w:ascii="仿宋_GB2312" w:hAnsi="仿宋_GB2312" w:eastAsia="仿宋_GB2312" w:cs="仿宋_GB2312"/>
                <w:sz w:val="24"/>
                <w:szCs w:val="24"/>
              </w:rPr>
            </w:pPr>
          </w:p>
        </w:tc>
      </w:tr>
      <w:tr w14:paraId="749E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4CD82BD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35" w:type="dxa"/>
            <w:vMerge w:val="restart"/>
            <w:vAlign w:val="center"/>
          </w:tcPr>
          <w:p w14:paraId="3F31517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3074" w:type="dxa"/>
            <w:gridSpan w:val="2"/>
            <w:vAlign w:val="center"/>
          </w:tcPr>
          <w:p w14:paraId="1E26864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420" w:type="dxa"/>
            <w:vAlign w:val="center"/>
          </w:tcPr>
          <w:p w14:paraId="4C2BB9A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84" w:type="dxa"/>
            <w:vAlign w:val="center"/>
          </w:tcPr>
          <w:p w14:paraId="0780B5D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98</w:t>
            </w:r>
          </w:p>
        </w:tc>
        <w:tc>
          <w:tcPr>
            <w:tcW w:w="3250" w:type="dxa"/>
            <w:vAlign w:val="center"/>
          </w:tcPr>
          <w:p w14:paraId="27BD4A34">
            <w:pPr>
              <w:adjustRightInd w:val="0"/>
              <w:snapToGrid w:val="0"/>
              <w:jc w:val="center"/>
              <w:rPr>
                <w:rFonts w:hint="eastAsia" w:ascii="仿宋_GB2312" w:hAnsi="仿宋_GB2312" w:eastAsia="仿宋_GB2312" w:cs="仿宋_GB2312"/>
                <w:sz w:val="24"/>
                <w:szCs w:val="24"/>
              </w:rPr>
            </w:pPr>
          </w:p>
        </w:tc>
        <w:tc>
          <w:tcPr>
            <w:tcW w:w="2669" w:type="dxa"/>
            <w:vAlign w:val="center"/>
          </w:tcPr>
          <w:p w14:paraId="59249A14">
            <w:pPr>
              <w:adjustRightInd w:val="0"/>
              <w:snapToGrid w:val="0"/>
              <w:jc w:val="center"/>
              <w:rPr>
                <w:rFonts w:hint="eastAsia" w:ascii="仿宋_GB2312" w:hAnsi="仿宋_GB2312" w:eastAsia="仿宋_GB2312" w:cs="仿宋_GB2312"/>
                <w:sz w:val="24"/>
                <w:szCs w:val="24"/>
              </w:rPr>
            </w:pPr>
          </w:p>
        </w:tc>
      </w:tr>
      <w:tr w14:paraId="3271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272A5A25">
            <w:pPr>
              <w:adjustRightInd w:val="0"/>
              <w:snapToGrid w:val="0"/>
              <w:jc w:val="center"/>
              <w:rPr>
                <w:rFonts w:hint="eastAsia" w:ascii="仿宋_GB2312" w:hAnsi="仿宋_GB2312" w:eastAsia="仿宋_GB2312" w:cs="仿宋_GB2312"/>
                <w:sz w:val="24"/>
                <w:szCs w:val="24"/>
              </w:rPr>
            </w:pPr>
          </w:p>
        </w:tc>
        <w:tc>
          <w:tcPr>
            <w:tcW w:w="1235" w:type="dxa"/>
            <w:vMerge w:val="continue"/>
            <w:vAlign w:val="center"/>
          </w:tcPr>
          <w:p w14:paraId="78A7995B">
            <w:pPr>
              <w:adjustRightInd w:val="0"/>
              <w:snapToGrid w:val="0"/>
              <w:jc w:val="center"/>
              <w:rPr>
                <w:rFonts w:hint="eastAsia" w:ascii="仿宋_GB2312" w:hAnsi="仿宋_GB2312" w:eastAsia="仿宋_GB2312" w:cs="仿宋_GB2312"/>
                <w:sz w:val="24"/>
                <w:szCs w:val="24"/>
              </w:rPr>
            </w:pPr>
          </w:p>
        </w:tc>
        <w:tc>
          <w:tcPr>
            <w:tcW w:w="3074" w:type="dxa"/>
            <w:gridSpan w:val="2"/>
            <w:vAlign w:val="center"/>
          </w:tcPr>
          <w:p w14:paraId="21A312A7">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废水回用率</w:t>
            </w:r>
          </w:p>
        </w:tc>
        <w:tc>
          <w:tcPr>
            <w:tcW w:w="1420" w:type="dxa"/>
            <w:vAlign w:val="center"/>
          </w:tcPr>
          <w:p w14:paraId="5664AD5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84" w:type="dxa"/>
            <w:vAlign w:val="center"/>
          </w:tcPr>
          <w:p w14:paraId="4DC8538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99</w:t>
            </w:r>
          </w:p>
        </w:tc>
        <w:tc>
          <w:tcPr>
            <w:tcW w:w="3250" w:type="dxa"/>
            <w:vAlign w:val="center"/>
          </w:tcPr>
          <w:p w14:paraId="5365A003">
            <w:pPr>
              <w:adjustRightInd w:val="0"/>
              <w:snapToGrid w:val="0"/>
              <w:jc w:val="center"/>
              <w:rPr>
                <w:rFonts w:hint="eastAsia" w:ascii="仿宋_GB2312" w:hAnsi="仿宋_GB2312" w:eastAsia="仿宋_GB2312" w:cs="仿宋_GB2312"/>
                <w:sz w:val="24"/>
                <w:szCs w:val="24"/>
              </w:rPr>
            </w:pPr>
          </w:p>
        </w:tc>
        <w:tc>
          <w:tcPr>
            <w:tcW w:w="2669" w:type="dxa"/>
            <w:vAlign w:val="center"/>
          </w:tcPr>
          <w:p w14:paraId="1CD6EDB5">
            <w:pPr>
              <w:adjustRightInd w:val="0"/>
              <w:snapToGrid w:val="0"/>
              <w:jc w:val="center"/>
              <w:rPr>
                <w:rFonts w:hint="eastAsia" w:ascii="仿宋_GB2312" w:hAnsi="仿宋_GB2312" w:eastAsia="仿宋_GB2312" w:cs="仿宋_GB2312"/>
                <w:sz w:val="24"/>
                <w:szCs w:val="24"/>
              </w:rPr>
            </w:pPr>
          </w:p>
        </w:tc>
      </w:tr>
      <w:tr w14:paraId="7D74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21558D77">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5" w:type="dxa"/>
            <w:vMerge w:val="restart"/>
            <w:vAlign w:val="center"/>
          </w:tcPr>
          <w:p w14:paraId="7ACA418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排水</w:t>
            </w:r>
          </w:p>
        </w:tc>
        <w:tc>
          <w:tcPr>
            <w:tcW w:w="3074" w:type="dxa"/>
            <w:gridSpan w:val="2"/>
            <w:vAlign w:val="center"/>
          </w:tcPr>
          <w:p w14:paraId="10F69E93">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单位产品排水量</w:t>
            </w:r>
          </w:p>
        </w:tc>
        <w:tc>
          <w:tcPr>
            <w:tcW w:w="1420" w:type="dxa"/>
            <w:vAlign w:val="center"/>
          </w:tcPr>
          <w:p w14:paraId="444F539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1284" w:type="dxa"/>
            <w:vAlign w:val="center"/>
          </w:tcPr>
          <w:p w14:paraId="66B491E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0.15</w:t>
            </w:r>
          </w:p>
        </w:tc>
        <w:tc>
          <w:tcPr>
            <w:tcW w:w="3250" w:type="dxa"/>
            <w:vAlign w:val="center"/>
          </w:tcPr>
          <w:p w14:paraId="153AD2FD">
            <w:pPr>
              <w:adjustRightInd w:val="0"/>
              <w:snapToGrid w:val="0"/>
              <w:jc w:val="center"/>
              <w:rPr>
                <w:rFonts w:hint="eastAsia" w:ascii="仿宋_GB2312" w:hAnsi="仿宋_GB2312" w:eastAsia="仿宋_GB2312" w:cs="仿宋_GB2312"/>
                <w:sz w:val="24"/>
                <w:szCs w:val="24"/>
              </w:rPr>
            </w:pPr>
          </w:p>
        </w:tc>
        <w:tc>
          <w:tcPr>
            <w:tcW w:w="2669" w:type="dxa"/>
            <w:vAlign w:val="center"/>
          </w:tcPr>
          <w:p w14:paraId="19E0A4FE">
            <w:pPr>
              <w:adjustRightInd w:val="0"/>
              <w:snapToGrid w:val="0"/>
              <w:jc w:val="center"/>
              <w:rPr>
                <w:rFonts w:hint="eastAsia" w:ascii="仿宋_GB2312" w:hAnsi="仿宋_GB2312" w:eastAsia="仿宋_GB2312" w:cs="仿宋_GB2312"/>
                <w:sz w:val="24"/>
                <w:szCs w:val="24"/>
              </w:rPr>
            </w:pPr>
          </w:p>
        </w:tc>
      </w:tr>
      <w:tr w14:paraId="14AA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46993673">
            <w:pPr>
              <w:adjustRightInd w:val="0"/>
              <w:snapToGrid w:val="0"/>
              <w:jc w:val="center"/>
              <w:rPr>
                <w:rFonts w:hint="eastAsia" w:ascii="仿宋_GB2312" w:hAnsi="仿宋_GB2312" w:eastAsia="仿宋_GB2312" w:cs="仿宋_GB2312"/>
                <w:sz w:val="24"/>
                <w:szCs w:val="24"/>
              </w:rPr>
            </w:pPr>
          </w:p>
        </w:tc>
        <w:tc>
          <w:tcPr>
            <w:tcW w:w="1235" w:type="dxa"/>
            <w:vMerge w:val="continue"/>
            <w:vAlign w:val="center"/>
          </w:tcPr>
          <w:p w14:paraId="18487271">
            <w:pPr>
              <w:adjustRightInd w:val="0"/>
              <w:snapToGrid w:val="0"/>
              <w:jc w:val="center"/>
              <w:rPr>
                <w:rFonts w:hint="eastAsia" w:ascii="仿宋_GB2312" w:hAnsi="仿宋_GB2312" w:eastAsia="仿宋_GB2312" w:cs="仿宋_GB2312"/>
                <w:sz w:val="24"/>
                <w:szCs w:val="24"/>
              </w:rPr>
            </w:pPr>
          </w:p>
        </w:tc>
        <w:tc>
          <w:tcPr>
            <w:tcW w:w="3074" w:type="dxa"/>
            <w:gridSpan w:val="2"/>
            <w:vAlign w:val="center"/>
          </w:tcPr>
          <w:p w14:paraId="0C05EC61">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达标排放率</w:t>
            </w:r>
          </w:p>
        </w:tc>
        <w:tc>
          <w:tcPr>
            <w:tcW w:w="1420" w:type="dxa"/>
            <w:vAlign w:val="center"/>
          </w:tcPr>
          <w:p w14:paraId="07876C0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284" w:type="dxa"/>
            <w:vAlign w:val="center"/>
          </w:tcPr>
          <w:p w14:paraId="73FF4F64">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3250" w:type="dxa"/>
            <w:vAlign w:val="center"/>
          </w:tcPr>
          <w:p w14:paraId="0A929FD0">
            <w:pPr>
              <w:adjustRightInd w:val="0"/>
              <w:snapToGrid w:val="0"/>
              <w:jc w:val="center"/>
              <w:rPr>
                <w:rFonts w:hint="eastAsia" w:ascii="仿宋_GB2312" w:hAnsi="仿宋_GB2312" w:eastAsia="仿宋_GB2312" w:cs="仿宋_GB2312"/>
                <w:sz w:val="24"/>
                <w:szCs w:val="24"/>
              </w:rPr>
            </w:pPr>
          </w:p>
        </w:tc>
        <w:tc>
          <w:tcPr>
            <w:tcW w:w="2669" w:type="dxa"/>
            <w:vAlign w:val="center"/>
          </w:tcPr>
          <w:p w14:paraId="5756FF05">
            <w:pPr>
              <w:adjustRightInd w:val="0"/>
              <w:snapToGrid w:val="0"/>
              <w:jc w:val="center"/>
              <w:rPr>
                <w:rFonts w:hint="eastAsia" w:ascii="仿宋_GB2312" w:hAnsi="仿宋_GB2312" w:eastAsia="仿宋_GB2312" w:cs="仿宋_GB2312"/>
                <w:sz w:val="24"/>
                <w:szCs w:val="24"/>
              </w:rPr>
            </w:pPr>
          </w:p>
        </w:tc>
      </w:tr>
      <w:tr w14:paraId="0C8F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8"/>
            <w:vAlign w:val="center"/>
          </w:tcPr>
          <w:p w14:paraId="017B41BE">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注：各参数计算方法参见YS/T 1587-2022《节水型企业 铅冶炼行业》。</w:t>
            </w:r>
          </w:p>
        </w:tc>
      </w:tr>
    </w:tbl>
    <w:p w14:paraId="1EF89428">
      <w:pPr>
        <w:pStyle w:val="2"/>
        <w:rPr>
          <w:rFonts w:hint="eastAsia" w:ascii="仿宋_GB2312" w:hAnsi="仿宋_GB2312" w:eastAsia="仿宋_GB2312" w:cs="仿宋_GB2312"/>
        </w:rPr>
      </w:pPr>
    </w:p>
    <w:p w14:paraId="254CA5F6">
      <w:pPr>
        <w:adjustRightInd w:val="0"/>
        <w:snapToGrid w:val="0"/>
        <w:spacing w:line="360" w:lineRule="auto"/>
        <w:jc w:val="center"/>
        <w:textAlignment w:val="baseline"/>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表3-2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 xml:space="preserve"> 锌冶炼行业技术指标自评表</w:t>
      </w:r>
    </w:p>
    <w:tbl>
      <w:tblPr>
        <w:tblStyle w:val="15"/>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2292"/>
        <w:gridCol w:w="1013"/>
        <w:gridCol w:w="2473"/>
        <w:gridCol w:w="3250"/>
        <w:gridCol w:w="2669"/>
      </w:tblGrid>
      <w:tr w14:paraId="2D6C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Align w:val="center"/>
          </w:tcPr>
          <w:p w14:paraId="62F18DD5">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1235" w:type="dxa"/>
            <w:vAlign w:val="center"/>
          </w:tcPr>
          <w:p w14:paraId="2AAAC3B4">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技术内容</w:t>
            </w:r>
          </w:p>
        </w:tc>
        <w:tc>
          <w:tcPr>
            <w:tcW w:w="2292" w:type="dxa"/>
            <w:vAlign w:val="center"/>
          </w:tcPr>
          <w:p w14:paraId="21D85F0B">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技术指标</w:t>
            </w:r>
          </w:p>
        </w:tc>
        <w:tc>
          <w:tcPr>
            <w:tcW w:w="1013" w:type="dxa"/>
            <w:vAlign w:val="center"/>
          </w:tcPr>
          <w:p w14:paraId="4A26D8E3">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单位</w:t>
            </w:r>
          </w:p>
        </w:tc>
        <w:tc>
          <w:tcPr>
            <w:tcW w:w="2473" w:type="dxa"/>
            <w:vAlign w:val="center"/>
          </w:tcPr>
          <w:p w14:paraId="540C8C04">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评价值</w:t>
            </w:r>
          </w:p>
        </w:tc>
        <w:tc>
          <w:tcPr>
            <w:tcW w:w="3250" w:type="dxa"/>
            <w:vAlign w:val="center"/>
          </w:tcPr>
          <w:p w14:paraId="15DE074D">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自评结果</w:t>
            </w:r>
          </w:p>
        </w:tc>
        <w:tc>
          <w:tcPr>
            <w:tcW w:w="2669" w:type="dxa"/>
            <w:vAlign w:val="center"/>
          </w:tcPr>
          <w:p w14:paraId="255CB566">
            <w:pPr>
              <w:adjustRightInd w:val="0"/>
              <w:snapToGrid w:val="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证明材料索引</w:t>
            </w:r>
          </w:p>
        </w:tc>
      </w:tr>
      <w:tr w14:paraId="06C1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3D29A6F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235" w:type="dxa"/>
            <w:vMerge w:val="restart"/>
            <w:vAlign w:val="center"/>
          </w:tcPr>
          <w:p w14:paraId="51DF347A">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取水量</w:t>
            </w:r>
          </w:p>
        </w:tc>
        <w:tc>
          <w:tcPr>
            <w:tcW w:w="2292" w:type="dxa"/>
            <w:vMerge w:val="restart"/>
            <w:vAlign w:val="center"/>
          </w:tcPr>
          <w:p w14:paraId="0571E5DD">
            <w:pPr>
              <w:adjustRightInd w:val="0"/>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单位锌产品取水量</w:t>
            </w:r>
          </w:p>
        </w:tc>
        <w:tc>
          <w:tcPr>
            <w:tcW w:w="1013" w:type="dxa"/>
            <w:vMerge w:val="restart"/>
            <w:vAlign w:val="center"/>
          </w:tcPr>
          <w:p w14:paraId="3D4FE24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2473" w:type="dxa"/>
            <w:vAlign w:val="center"/>
          </w:tcPr>
          <w:p w14:paraId="1222D8C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火法炼锌（锌精矿-蒸馏锌产品）：≤ 9</w:t>
            </w:r>
          </w:p>
        </w:tc>
        <w:tc>
          <w:tcPr>
            <w:tcW w:w="3250" w:type="dxa"/>
            <w:vAlign w:val="center"/>
          </w:tcPr>
          <w:p w14:paraId="568463F8">
            <w:pPr>
              <w:adjustRightInd w:val="0"/>
              <w:snapToGrid w:val="0"/>
              <w:jc w:val="center"/>
              <w:rPr>
                <w:rFonts w:hint="eastAsia" w:ascii="仿宋_GB2312" w:hAnsi="仿宋_GB2312" w:eastAsia="仿宋_GB2312" w:cs="仿宋_GB2312"/>
                <w:sz w:val="24"/>
                <w:szCs w:val="24"/>
              </w:rPr>
            </w:pPr>
          </w:p>
        </w:tc>
        <w:tc>
          <w:tcPr>
            <w:tcW w:w="2669" w:type="dxa"/>
            <w:vAlign w:val="center"/>
          </w:tcPr>
          <w:p w14:paraId="2DA8F5A1">
            <w:pPr>
              <w:adjustRightInd w:val="0"/>
              <w:snapToGrid w:val="0"/>
              <w:jc w:val="center"/>
              <w:rPr>
                <w:rFonts w:hint="eastAsia" w:ascii="仿宋_GB2312" w:hAnsi="仿宋_GB2312" w:eastAsia="仿宋_GB2312" w:cs="仿宋_GB2312"/>
                <w:sz w:val="24"/>
                <w:szCs w:val="24"/>
              </w:rPr>
            </w:pPr>
          </w:p>
        </w:tc>
      </w:tr>
      <w:tr w14:paraId="3609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36AA6054">
            <w:pPr>
              <w:adjustRightInd w:val="0"/>
              <w:snapToGrid w:val="0"/>
              <w:jc w:val="center"/>
              <w:rPr>
                <w:rFonts w:hint="eastAsia" w:ascii="仿宋_GB2312" w:hAnsi="仿宋_GB2312" w:eastAsia="仿宋_GB2312" w:cs="仿宋_GB2312"/>
                <w:sz w:val="24"/>
                <w:szCs w:val="24"/>
              </w:rPr>
            </w:pPr>
          </w:p>
        </w:tc>
        <w:tc>
          <w:tcPr>
            <w:tcW w:w="1235" w:type="dxa"/>
            <w:vMerge w:val="continue"/>
            <w:vAlign w:val="center"/>
          </w:tcPr>
          <w:p w14:paraId="0D951689">
            <w:pPr>
              <w:adjustRightInd w:val="0"/>
              <w:snapToGrid w:val="0"/>
              <w:jc w:val="center"/>
              <w:rPr>
                <w:rFonts w:hint="eastAsia" w:ascii="仿宋_GB2312" w:hAnsi="仿宋_GB2312" w:eastAsia="仿宋_GB2312" w:cs="仿宋_GB2312"/>
                <w:sz w:val="24"/>
                <w:szCs w:val="24"/>
              </w:rPr>
            </w:pPr>
          </w:p>
        </w:tc>
        <w:tc>
          <w:tcPr>
            <w:tcW w:w="2292" w:type="dxa"/>
            <w:vMerge w:val="continue"/>
            <w:vAlign w:val="center"/>
          </w:tcPr>
          <w:p w14:paraId="5BF1EF25">
            <w:pPr>
              <w:adjustRightInd w:val="0"/>
              <w:snapToGrid w:val="0"/>
              <w:rPr>
                <w:rFonts w:hint="eastAsia" w:ascii="仿宋_GB2312" w:hAnsi="仿宋_GB2312" w:eastAsia="仿宋_GB2312" w:cs="仿宋_GB2312"/>
                <w:sz w:val="24"/>
                <w:szCs w:val="24"/>
              </w:rPr>
            </w:pPr>
          </w:p>
        </w:tc>
        <w:tc>
          <w:tcPr>
            <w:tcW w:w="1013" w:type="dxa"/>
            <w:vMerge w:val="continue"/>
            <w:vAlign w:val="center"/>
          </w:tcPr>
          <w:p w14:paraId="22672A13">
            <w:pPr>
              <w:adjustRightInd w:val="0"/>
              <w:snapToGrid w:val="0"/>
              <w:jc w:val="center"/>
              <w:rPr>
                <w:rFonts w:hint="eastAsia" w:ascii="仿宋_GB2312" w:hAnsi="仿宋_GB2312" w:eastAsia="仿宋_GB2312" w:cs="仿宋_GB2312"/>
                <w:sz w:val="24"/>
                <w:szCs w:val="24"/>
              </w:rPr>
            </w:pPr>
          </w:p>
        </w:tc>
        <w:tc>
          <w:tcPr>
            <w:tcW w:w="2473" w:type="dxa"/>
            <w:vAlign w:val="center"/>
          </w:tcPr>
          <w:p w14:paraId="749EB49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湿法炼锌（锌精矿-电解锌产品）：≤ 10.5</w:t>
            </w:r>
          </w:p>
        </w:tc>
        <w:tc>
          <w:tcPr>
            <w:tcW w:w="3250" w:type="dxa"/>
            <w:vAlign w:val="center"/>
          </w:tcPr>
          <w:p w14:paraId="67A95746">
            <w:pPr>
              <w:adjustRightInd w:val="0"/>
              <w:snapToGrid w:val="0"/>
              <w:jc w:val="center"/>
              <w:rPr>
                <w:rFonts w:hint="eastAsia" w:ascii="仿宋_GB2312" w:hAnsi="仿宋_GB2312" w:eastAsia="仿宋_GB2312" w:cs="仿宋_GB2312"/>
                <w:sz w:val="24"/>
                <w:szCs w:val="24"/>
              </w:rPr>
            </w:pPr>
          </w:p>
        </w:tc>
        <w:tc>
          <w:tcPr>
            <w:tcW w:w="2669" w:type="dxa"/>
            <w:vAlign w:val="center"/>
          </w:tcPr>
          <w:p w14:paraId="49D90CE9">
            <w:pPr>
              <w:adjustRightInd w:val="0"/>
              <w:snapToGrid w:val="0"/>
              <w:jc w:val="center"/>
              <w:rPr>
                <w:rFonts w:hint="eastAsia" w:ascii="仿宋_GB2312" w:hAnsi="仿宋_GB2312" w:eastAsia="仿宋_GB2312" w:cs="仿宋_GB2312"/>
                <w:sz w:val="24"/>
                <w:szCs w:val="24"/>
              </w:rPr>
            </w:pPr>
          </w:p>
        </w:tc>
      </w:tr>
      <w:tr w14:paraId="2E6F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7A219112">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235" w:type="dxa"/>
            <w:vMerge w:val="restart"/>
            <w:vAlign w:val="center"/>
          </w:tcPr>
          <w:p w14:paraId="035F7A7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w:t>
            </w:r>
          </w:p>
        </w:tc>
        <w:tc>
          <w:tcPr>
            <w:tcW w:w="2292" w:type="dxa"/>
            <w:vAlign w:val="center"/>
          </w:tcPr>
          <w:p w14:paraId="0F80F92D">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重复利用率</w:t>
            </w:r>
          </w:p>
        </w:tc>
        <w:tc>
          <w:tcPr>
            <w:tcW w:w="1013" w:type="dxa"/>
            <w:vAlign w:val="center"/>
          </w:tcPr>
          <w:p w14:paraId="30E8DDCE">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473" w:type="dxa"/>
            <w:vAlign w:val="center"/>
          </w:tcPr>
          <w:p w14:paraId="1C77B5B8">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96</w:t>
            </w:r>
          </w:p>
        </w:tc>
        <w:tc>
          <w:tcPr>
            <w:tcW w:w="3250" w:type="dxa"/>
            <w:vAlign w:val="center"/>
          </w:tcPr>
          <w:p w14:paraId="60002855">
            <w:pPr>
              <w:adjustRightInd w:val="0"/>
              <w:snapToGrid w:val="0"/>
              <w:jc w:val="center"/>
              <w:rPr>
                <w:rFonts w:hint="eastAsia" w:ascii="仿宋_GB2312" w:hAnsi="仿宋_GB2312" w:eastAsia="仿宋_GB2312" w:cs="仿宋_GB2312"/>
                <w:sz w:val="24"/>
                <w:szCs w:val="24"/>
              </w:rPr>
            </w:pPr>
          </w:p>
        </w:tc>
        <w:tc>
          <w:tcPr>
            <w:tcW w:w="2669" w:type="dxa"/>
            <w:vAlign w:val="center"/>
          </w:tcPr>
          <w:p w14:paraId="3E1839DD">
            <w:pPr>
              <w:adjustRightInd w:val="0"/>
              <w:snapToGrid w:val="0"/>
              <w:jc w:val="center"/>
              <w:rPr>
                <w:rFonts w:hint="eastAsia" w:ascii="仿宋_GB2312" w:hAnsi="仿宋_GB2312" w:eastAsia="仿宋_GB2312" w:cs="仿宋_GB2312"/>
                <w:sz w:val="24"/>
                <w:szCs w:val="24"/>
              </w:rPr>
            </w:pPr>
          </w:p>
        </w:tc>
      </w:tr>
      <w:tr w14:paraId="7C0A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4214BF3C">
            <w:pPr>
              <w:adjustRightInd w:val="0"/>
              <w:snapToGrid w:val="0"/>
              <w:jc w:val="center"/>
              <w:rPr>
                <w:rFonts w:hint="eastAsia" w:ascii="仿宋_GB2312" w:hAnsi="仿宋_GB2312" w:eastAsia="仿宋_GB2312" w:cs="仿宋_GB2312"/>
                <w:sz w:val="24"/>
                <w:szCs w:val="24"/>
              </w:rPr>
            </w:pPr>
          </w:p>
        </w:tc>
        <w:tc>
          <w:tcPr>
            <w:tcW w:w="1235" w:type="dxa"/>
            <w:vMerge w:val="continue"/>
            <w:vAlign w:val="center"/>
          </w:tcPr>
          <w:p w14:paraId="2F0E85DF">
            <w:pPr>
              <w:adjustRightInd w:val="0"/>
              <w:snapToGrid w:val="0"/>
              <w:jc w:val="center"/>
              <w:rPr>
                <w:rFonts w:hint="eastAsia" w:ascii="仿宋_GB2312" w:hAnsi="仿宋_GB2312" w:eastAsia="仿宋_GB2312" w:cs="仿宋_GB2312"/>
                <w:sz w:val="24"/>
                <w:szCs w:val="24"/>
              </w:rPr>
            </w:pPr>
          </w:p>
        </w:tc>
        <w:tc>
          <w:tcPr>
            <w:tcW w:w="2292" w:type="dxa"/>
            <w:vAlign w:val="center"/>
          </w:tcPr>
          <w:p w14:paraId="21373886">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废水回用率</w:t>
            </w:r>
          </w:p>
        </w:tc>
        <w:tc>
          <w:tcPr>
            <w:tcW w:w="1013" w:type="dxa"/>
            <w:vAlign w:val="center"/>
          </w:tcPr>
          <w:p w14:paraId="0B3690B9">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473" w:type="dxa"/>
            <w:vAlign w:val="center"/>
          </w:tcPr>
          <w:p w14:paraId="0629A601">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99</w:t>
            </w:r>
          </w:p>
        </w:tc>
        <w:tc>
          <w:tcPr>
            <w:tcW w:w="3250" w:type="dxa"/>
            <w:vAlign w:val="center"/>
          </w:tcPr>
          <w:p w14:paraId="677B05AB">
            <w:pPr>
              <w:adjustRightInd w:val="0"/>
              <w:snapToGrid w:val="0"/>
              <w:jc w:val="center"/>
              <w:rPr>
                <w:rFonts w:hint="eastAsia" w:ascii="仿宋_GB2312" w:hAnsi="仿宋_GB2312" w:eastAsia="仿宋_GB2312" w:cs="仿宋_GB2312"/>
                <w:sz w:val="24"/>
                <w:szCs w:val="24"/>
              </w:rPr>
            </w:pPr>
          </w:p>
        </w:tc>
        <w:tc>
          <w:tcPr>
            <w:tcW w:w="2669" w:type="dxa"/>
            <w:vAlign w:val="center"/>
          </w:tcPr>
          <w:p w14:paraId="2B80912E">
            <w:pPr>
              <w:adjustRightInd w:val="0"/>
              <w:snapToGrid w:val="0"/>
              <w:jc w:val="center"/>
              <w:rPr>
                <w:rFonts w:hint="eastAsia" w:ascii="仿宋_GB2312" w:hAnsi="仿宋_GB2312" w:eastAsia="仿宋_GB2312" w:cs="仿宋_GB2312"/>
                <w:sz w:val="24"/>
                <w:szCs w:val="24"/>
              </w:rPr>
            </w:pPr>
          </w:p>
        </w:tc>
      </w:tr>
      <w:tr w14:paraId="16D0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restart"/>
            <w:vAlign w:val="center"/>
          </w:tcPr>
          <w:p w14:paraId="2EBE1EE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235" w:type="dxa"/>
            <w:vMerge w:val="restart"/>
            <w:vAlign w:val="center"/>
          </w:tcPr>
          <w:p w14:paraId="5242F26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排水</w:t>
            </w:r>
          </w:p>
        </w:tc>
        <w:tc>
          <w:tcPr>
            <w:tcW w:w="2292" w:type="dxa"/>
            <w:vAlign w:val="center"/>
          </w:tcPr>
          <w:p w14:paraId="55E01370">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达标排放率</w:t>
            </w:r>
          </w:p>
        </w:tc>
        <w:tc>
          <w:tcPr>
            <w:tcW w:w="1013" w:type="dxa"/>
            <w:vAlign w:val="center"/>
          </w:tcPr>
          <w:p w14:paraId="75DF73B6">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2473" w:type="dxa"/>
            <w:vAlign w:val="center"/>
          </w:tcPr>
          <w:p w14:paraId="1229E2E0">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3250" w:type="dxa"/>
            <w:vAlign w:val="center"/>
          </w:tcPr>
          <w:p w14:paraId="0DB39058">
            <w:pPr>
              <w:adjustRightInd w:val="0"/>
              <w:snapToGrid w:val="0"/>
              <w:jc w:val="center"/>
              <w:rPr>
                <w:rFonts w:hint="eastAsia" w:ascii="仿宋_GB2312" w:hAnsi="仿宋_GB2312" w:eastAsia="仿宋_GB2312" w:cs="仿宋_GB2312"/>
                <w:sz w:val="24"/>
                <w:szCs w:val="24"/>
              </w:rPr>
            </w:pPr>
          </w:p>
        </w:tc>
        <w:tc>
          <w:tcPr>
            <w:tcW w:w="2669" w:type="dxa"/>
            <w:vAlign w:val="center"/>
          </w:tcPr>
          <w:p w14:paraId="4890B523">
            <w:pPr>
              <w:adjustRightInd w:val="0"/>
              <w:snapToGrid w:val="0"/>
              <w:jc w:val="center"/>
              <w:rPr>
                <w:rFonts w:hint="eastAsia" w:ascii="仿宋_GB2312" w:hAnsi="仿宋_GB2312" w:eastAsia="仿宋_GB2312" w:cs="仿宋_GB2312"/>
                <w:sz w:val="24"/>
                <w:szCs w:val="24"/>
              </w:rPr>
            </w:pPr>
          </w:p>
        </w:tc>
      </w:tr>
      <w:tr w14:paraId="7053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36" w:type="dxa"/>
            <w:vMerge w:val="continue"/>
            <w:vAlign w:val="center"/>
          </w:tcPr>
          <w:p w14:paraId="5CB94FDD">
            <w:pPr>
              <w:adjustRightInd w:val="0"/>
              <w:snapToGrid w:val="0"/>
              <w:jc w:val="center"/>
              <w:rPr>
                <w:rFonts w:hint="eastAsia" w:ascii="仿宋_GB2312" w:hAnsi="仿宋_GB2312" w:eastAsia="仿宋_GB2312" w:cs="仿宋_GB2312"/>
                <w:sz w:val="24"/>
                <w:szCs w:val="24"/>
              </w:rPr>
            </w:pPr>
          </w:p>
        </w:tc>
        <w:tc>
          <w:tcPr>
            <w:tcW w:w="1235" w:type="dxa"/>
            <w:vMerge w:val="continue"/>
            <w:vAlign w:val="center"/>
          </w:tcPr>
          <w:p w14:paraId="6F8B5EA0">
            <w:pPr>
              <w:adjustRightInd w:val="0"/>
              <w:snapToGrid w:val="0"/>
              <w:jc w:val="center"/>
              <w:rPr>
                <w:rFonts w:hint="eastAsia" w:ascii="仿宋_GB2312" w:hAnsi="仿宋_GB2312" w:eastAsia="仿宋_GB2312" w:cs="仿宋_GB2312"/>
                <w:sz w:val="24"/>
                <w:szCs w:val="24"/>
              </w:rPr>
            </w:pPr>
          </w:p>
        </w:tc>
        <w:tc>
          <w:tcPr>
            <w:tcW w:w="2292" w:type="dxa"/>
            <w:vAlign w:val="center"/>
          </w:tcPr>
          <w:p w14:paraId="07721E42">
            <w:pPr>
              <w:adjustRightInd w:val="0"/>
              <w:snapToGrid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单位产品排水量</w:t>
            </w:r>
          </w:p>
        </w:tc>
        <w:tc>
          <w:tcPr>
            <w:tcW w:w="1013" w:type="dxa"/>
            <w:vAlign w:val="center"/>
          </w:tcPr>
          <w:p w14:paraId="0AC38FB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 xml:space="preserve"> 3</w:t>
            </w:r>
            <w:r>
              <w:rPr>
                <w:rFonts w:hint="eastAsia" w:ascii="仿宋_GB2312" w:hAnsi="仿宋_GB2312" w:eastAsia="仿宋_GB2312" w:cs="仿宋_GB2312"/>
                <w:sz w:val="24"/>
                <w:szCs w:val="24"/>
              </w:rPr>
              <w:t>/t</w:t>
            </w:r>
          </w:p>
        </w:tc>
        <w:tc>
          <w:tcPr>
            <w:tcW w:w="2473" w:type="dxa"/>
            <w:vAlign w:val="center"/>
          </w:tcPr>
          <w:p w14:paraId="4F00553B">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0.15</w:t>
            </w:r>
          </w:p>
        </w:tc>
        <w:tc>
          <w:tcPr>
            <w:tcW w:w="3250" w:type="dxa"/>
            <w:vAlign w:val="center"/>
          </w:tcPr>
          <w:p w14:paraId="47A67B6F">
            <w:pPr>
              <w:adjustRightInd w:val="0"/>
              <w:snapToGrid w:val="0"/>
              <w:jc w:val="center"/>
              <w:rPr>
                <w:rFonts w:hint="eastAsia" w:ascii="仿宋_GB2312" w:hAnsi="仿宋_GB2312" w:eastAsia="仿宋_GB2312" w:cs="仿宋_GB2312"/>
                <w:sz w:val="24"/>
                <w:szCs w:val="24"/>
              </w:rPr>
            </w:pPr>
          </w:p>
        </w:tc>
        <w:tc>
          <w:tcPr>
            <w:tcW w:w="2669" w:type="dxa"/>
            <w:vAlign w:val="center"/>
          </w:tcPr>
          <w:p w14:paraId="1C946B59">
            <w:pPr>
              <w:adjustRightInd w:val="0"/>
              <w:snapToGrid w:val="0"/>
              <w:jc w:val="center"/>
              <w:rPr>
                <w:rFonts w:hint="eastAsia" w:ascii="仿宋_GB2312" w:hAnsi="仿宋_GB2312" w:eastAsia="仿宋_GB2312" w:cs="仿宋_GB2312"/>
                <w:sz w:val="24"/>
                <w:szCs w:val="24"/>
              </w:rPr>
            </w:pPr>
          </w:p>
        </w:tc>
      </w:tr>
      <w:tr w14:paraId="2B02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168" w:type="dxa"/>
            <w:gridSpan w:val="7"/>
            <w:vAlign w:val="center"/>
          </w:tcPr>
          <w:p w14:paraId="040F155E">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注：各参数计算方法参见YS/T 2694-2022《节水型企业 锌冶炼行业》。</w:t>
            </w:r>
          </w:p>
        </w:tc>
      </w:tr>
    </w:tbl>
    <w:p w14:paraId="3E2317EF">
      <w:pPr>
        <w:pStyle w:val="3"/>
        <w:rPr>
          <w:rFonts w:hint="eastAsia"/>
          <w:sz w:val="20"/>
          <w:szCs w:val="20"/>
        </w:rPr>
      </w:pPr>
    </w:p>
    <w:sectPr>
      <w:pgSz w:w="16838" w:h="11906" w:orient="landscape"/>
      <w:pgMar w:top="187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Calibri Light">
    <w:altName w:val="DejaVu Sans"/>
    <w:panose1 w:val="020F0302020204030204"/>
    <w:charset w:val="00"/>
    <w:family w:val="swiss"/>
    <w:pitch w:val="default"/>
    <w:sig w:usb0="00000000" w:usb1="00000000" w:usb2="00000000" w:usb3="00000000" w:csb0="2000019F"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altName w:val="Kingsoft Mark"/>
    <w:panose1 w:val="05020102010507070707"/>
    <w:charset w:val="02"/>
    <w:family w:val="roman"/>
    <w:pitch w:val="default"/>
    <w:sig w:usb0="00000000" w:usb1="00000000" w:usb2="00000000" w:usb3="00000000" w:csb0="80000000" w:csb1="00000000"/>
  </w:font>
  <w:font w:name="Kingsoft Mark">
    <w:panose1 w:val="05030102010509060703"/>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Kingsoft U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857EE">
    <w:pPr>
      <w:pStyle w:val="11"/>
    </w:pPr>
    <w:bookmarkStart w:id="0" w:name="_GoBack"/>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8C4CF6">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7</w:t>
                          </w:r>
                          <w:r>
                            <w:rPr>
                              <w:rFonts w:hint="eastAsia"/>
                              <w:szCs w:val="21"/>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14:paraId="708C4CF6">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7</w:t>
                    </w:r>
                    <w:r>
                      <w:rPr>
                        <w:rFonts w:hint="eastAsia"/>
                        <w:szCs w:val="21"/>
                      </w:rPr>
                      <w:fldChar w:fldCharType="end"/>
                    </w:r>
                  </w:p>
                </w:txbxContent>
              </v:textbox>
            </v:shape>
          </w:pict>
        </mc:Fallback>
      </mc:AlternateContent>
    </w:r>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D4F6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BE324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14:paraId="7DBE324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090B">
    <w:pPr>
      <w:pStyle w:val="1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7B2D">
    <w:pPr>
      <w:pStyle w:val="12"/>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E2D33">
    <w:pPr>
      <w:pStyle w:val="12"/>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09C9">
    <w:pPr>
      <w:pStyle w:val="12"/>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EAAC">
    <w:pPr>
      <w:pStyle w:val="12"/>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BE28">
    <w:pPr>
      <w:pStyle w:val="12"/>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5DF15">
    <w:pPr>
      <w:pStyle w:val="12"/>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1D511">
    <w:pPr>
      <w:pStyle w:val="12"/>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837C">
    <w:pPr>
      <w:pStyle w:val="12"/>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1D63">
    <w:pPr>
      <w:pStyle w:val="12"/>
      <w:pBdr>
        <w:bottom w:val="none" w:color="auto" w:sz="0" w:space="1"/>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A936">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5A4D">
    <w:pPr>
      <w:pStyle w:val="12"/>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56429">
    <w:pPr>
      <w:pStyle w:val="12"/>
      <w:pBdr>
        <w:bottom w:val="none" w:color="auto" w:sz="0" w:space="1"/>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9175">
    <w:pPr>
      <w:pStyle w:val="12"/>
      <w:pBdr>
        <w:bottom w:val="none" w:color="auto" w:sz="0" w:space="1"/>
      </w:pBd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AE0D">
    <w:pPr>
      <w:pStyle w:val="12"/>
      <w:pBdr>
        <w:bottom w:val="none" w:color="auto" w:sz="0" w:space="1"/>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9C974">
    <w:pPr>
      <w:pStyle w:val="12"/>
      <w:pBdr>
        <w:bottom w:val="none" w:color="auto" w:sz="0" w:space="1"/>
      </w:pBd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9C49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32ED4">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BFDB">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E2B3">
    <w:pPr>
      <w:pStyle w:val="1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BC7D9">
    <w:pPr>
      <w:pStyle w:val="1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7023F">
    <w:pPr>
      <w:pStyle w:val="12"/>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02B06">
    <w:pPr>
      <w:pStyle w:val="12"/>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AE7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AC564"/>
    <w:multiLevelType w:val="singleLevel"/>
    <w:tmpl w:val="FD5AC564"/>
    <w:lvl w:ilvl="0" w:tentative="0">
      <w:start w:val="4"/>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pStyle w:val="49"/>
      <w:suff w:val="nothing"/>
      <w:lvlText w:val="表%1　"/>
      <w:lvlJc w:val="left"/>
      <w:pPr>
        <w:ind w:left="4200" w:firstLine="0"/>
      </w:pPr>
      <w:rPr>
        <w:rFonts w:hint="eastAsia" w:ascii="黑体" w:hAnsi="Times New Roman" w:eastAsia="黑体"/>
        <w:b w:val="0"/>
        <w:i w:val="0"/>
        <w:sz w:val="21"/>
      </w:rPr>
    </w:lvl>
    <w:lvl w:ilvl="1" w:tentative="0">
      <w:start w:val="1"/>
      <w:numFmt w:val="decimal"/>
      <w:lvlText w:val="%1.%2"/>
      <w:lvlJc w:val="left"/>
      <w:pPr>
        <w:tabs>
          <w:tab w:val="left" w:pos="677"/>
        </w:tabs>
        <w:ind w:left="677" w:hanging="567"/>
      </w:pPr>
    </w:lvl>
    <w:lvl w:ilvl="2" w:tentative="0">
      <w:start w:val="1"/>
      <w:numFmt w:val="decimal"/>
      <w:lvlText w:val="%1.%2.%3"/>
      <w:lvlJc w:val="left"/>
      <w:pPr>
        <w:tabs>
          <w:tab w:val="left" w:pos="1103"/>
        </w:tabs>
        <w:ind w:left="1103" w:hanging="567"/>
      </w:pPr>
    </w:lvl>
    <w:lvl w:ilvl="3" w:tentative="0">
      <w:start w:val="1"/>
      <w:numFmt w:val="decimal"/>
      <w:lvlText w:val="%1.%2.%3.%4"/>
      <w:lvlJc w:val="left"/>
      <w:pPr>
        <w:tabs>
          <w:tab w:val="left" w:pos="1669"/>
        </w:tabs>
        <w:ind w:left="1669" w:hanging="708"/>
      </w:pPr>
    </w:lvl>
    <w:lvl w:ilvl="4" w:tentative="0">
      <w:start w:val="1"/>
      <w:numFmt w:val="decimal"/>
      <w:lvlText w:val="%1.%2.%3.%4.%5"/>
      <w:lvlJc w:val="left"/>
      <w:pPr>
        <w:tabs>
          <w:tab w:val="left" w:pos="2236"/>
        </w:tabs>
        <w:ind w:left="2236" w:hanging="850"/>
      </w:pPr>
    </w:lvl>
    <w:lvl w:ilvl="5" w:tentative="0">
      <w:start w:val="1"/>
      <w:numFmt w:val="decimal"/>
      <w:lvlText w:val="%1.%2.%3.%4.%5.%6"/>
      <w:lvlJc w:val="left"/>
      <w:pPr>
        <w:tabs>
          <w:tab w:val="left" w:pos="2945"/>
        </w:tabs>
        <w:ind w:left="2945" w:hanging="1134"/>
      </w:pPr>
    </w:lvl>
    <w:lvl w:ilvl="6" w:tentative="0">
      <w:start w:val="1"/>
      <w:numFmt w:val="decimal"/>
      <w:lvlText w:val="%1.%2.%3.%4.%5.%6.%7"/>
      <w:lvlJc w:val="left"/>
      <w:pPr>
        <w:tabs>
          <w:tab w:val="left" w:pos="3512"/>
        </w:tabs>
        <w:ind w:left="3512" w:hanging="1276"/>
      </w:pPr>
    </w:lvl>
    <w:lvl w:ilvl="7" w:tentative="0">
      <w:start w:val="1"/>
      <w:numFmt w:val="decimal"/>
      <w:lvlText w:val="%1.%2.%3.%4.%5.%6.%7.%8"/>
      <w:lvlJc w:val="left"/>
      <w:pPr>
        <w:tabs>
          <w:tab w:val="left" w:pos="4079"/>
        </w:tabs>
        <w:ind w:left="4079" w:hanging="1418"/>
      </w:pPr>
    </w:lvl>
    <w:lvl w:ilvl="8" w:tentative="0">
      <w:start w:val="1"/>
      <w:numFmt w:val="decimal"/>
      <w:lvlText w:val="%1.%2.%3.%4.%5.%6.%7.%8.%9"/>
      <w:lvlJc w:val="left"/>
      <w:pPr>
        <w:tabs>
          <w:tab w:val="left" w:pos="4787"/>
        </w:tabs>
        <w:ind w:left="4787" w:hanging="1700"/>
      </w:pPr>
    </w:lvl>
  </w:abstractNum>
  <w:abstractNum w:abstractNumId="2">
    <w:nsid w:val="00000004"/>
    <w:multiLevelType w:val="multilevel"/>
    <w:tmpl w:val="00000004"/>
    <w:lvl w:ilvl="0" w:tentative="0">
      <w:start w:val="0"/>
      <w:numFmt w:val="none"/>
      <w:pStyle w:val="54"/>
      <w:lvlText w:val=""/>
      <w:lvlJc w:val="left"/>
      <w:pPr>
        <w:tabs>
          <w:tab w:val="left" w:pos="360"/>
        </w:tabs>
        <w:ind w:left="0" w:firstLine="0"/>
      </w:pPr>
    </w:lvl>
    <w:lvl w:ilvl="1" w:tentative="0">
      <w:start w:val="1"/>
      <w:numFmt w:val="decimal"/>
      <w:pStyle w:val="24"/>
      <w:suff w:val="nothing"/>
      <w:lvlText w:val="%1%2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suff w:val="nothing"/>
      <w:lvlText w:val="%1%2.%3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nothing"/>
      <w:lvlText w:val="%1%2.%3.%4.%5　"/>
      <w:lvlJc w:val="left"/>
      <w:pPr>
        <w:ind w:left="735" w:firstLine="0"/>
      </w:pPr>
      <w:rPr>
        <w:rFonts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suff w:val="nothing"/>
      <w:lvlText w:val="%1%2.%3.%4.%5.%6　"/>
      <w:lvlJc w:val="left"/>
      <w:pPr>
        <w:ind w:left="105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3">
    <w:nsid w:val="00000005"/>
    <w:multiLevelType w:val="multilevel"/>
    <w:tmpl w:val="00000005"/>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pStyle w:val="22"/>
      <w:suff w:val="nothing"/>
      <w:lvlText w:val="%1%2.%3.%4　"/>
      <w:lvlJc w:val="left"/>
      <w:pPr>
        <w:ind w:left="0" w:firstLine="0"/>
      </w:pPr>
      <w:rPr>
        <w:rFonts w:hint="eastAsia" w:ascii="黑体" w:hAnsi="Times New Roman" w:eastAsia="黑体"/>
        <w:b w:val="0"/>
        <w:i w:val="0"/>
        <w:sz w:val="21"/>
      </w:rPr>
    </w:lvl>
    <w:lvl w:ilvl="4" w:tentative="0">
      <w:start w:val="1"/>
      <w:numFmt w:val="decimal"/>
      <w:pStyle w:val="50"/>
      <w:suff w:val="nothing"/>
      <w:lvlText w:val="%1%2.%3.%4.%5　"/>
      <w:lvlJc w:val="left"/>
      <w:pPr>
        <w:ind w:left="0" w:firstLine="0"/>
      </w:pPr>
      <w:rPr>
        <w:rFonts w:hint="eastAsia" w:ascii="黑体" w:hAnsi="Times New Roman" w:eastAsia="黑体"/>
        <w:b w:val="0"/>
        <w:i w:val="0"/>
        <w:sz w:val="21"/>
      </w:rPr>
    </w:lvl>
    <w:lvl w:ilvl="5" w:tentative="0">
      <w:start w:val="1"/>
      <w:numFmt w:val="decimal"/>
      <w:pStyle w:val="53"/>
      <w:suff w:val="nothing"/>
      <w:lvlText w:val="%1%2.%3.%4.%5.%6　"/>
      <w:lvlJc w:val="left"/>
      <w:pPr>
        <w:ind w:left="0" w:firstLine="0"/>
      </w:pPr>
      <w:rPr>
        <w:rFonts w:hint="eastAsia" w:ascii="黑体" w:hAnsi="Times New Roman" w:eastAsia="黑体"/>
        <w:b w:val="0"/>
        <w:i w:val="0"/>
        <w:sz w:val="21"/>
      </w:rPr>
    </w:lvl>
    <w:lvl w:ilvl="6" w:tentative="0">
      <w:start w:val="1"/>
      <w:numFmt w:val="decimal"/>
      <w:pStyle w:val="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0000006"/>
    <w:multiLevelType w:val="multilevel"/>
    <w:tmpl w:val="00000006"/>
    <w:lvl w:ilvl="0" w:tentative="0">
      <w:start w:val="1"/>
      <w:numFmt w:val="upperLetter"/>
      <w:pStyle w:val="48"/>
      <w:suff w:val="nothing"/>
      <w:lvlText w:val="附　录　%1"/>
      <w:lvlJc w:val="left"/>
      <w:pPr>
        <w:ind w:left="4769" w:firstLine="0"/>
      </w:pPr>
      <w:rPr>
        <w:rFonts w:hint="eastAsia" w:ascii="黑体" w:hAnsi="Times New Roman" w:eastAsia="黑体"/>
        <w:b w:val="0"/>
        <w:i w:val="0"/>
        <w:spacing w:val="0"/>
        <w:w w:val="100"/>
        <w:sz w:val="21"/>
      </w:rPr>
    </w:lvl>
    <w:lvl w:ilvl="1" w:tentative="0">
      <w:start w:val="1"/>
      <w:numFmt w:val="decimal"/>
      <w:pStyle w:val="33"/>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pStyle w:val="37"/>
      <w:suff w:val="nothing"/>
      <w:lvlText w:val="%1.%2.%3.%4　"/>
      <w:lvlJc w:val="left"/>
      <w:pPr>
        <w:ind w:left="0" w:firstLine="0"/>
      </w:pPr>
      <w:rPr>
        <w:rFonts w:hint="eastAsia" w:ascii="黑体" w:hAnsi="Times New Roman" w:eastAsia="黑体"/>
        <w:b w:val="0"/>
        <w:i w:val="0"/>
        <w:sz w:val="21"/>
      </w:rPr>
    </w:lvl>
    <w:lvl w:ilvl="4" w:tentative="0">
      <w:start w:val="1"/>
      <w:numFmt w:val="decimal"/>
      <w:pStyle w:val="3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劭彦">
    <w15:presenceInfo w15:providerId="None" w15:userId="郑劭彦"/>
  </w15:person>
  <w15:person w15:author="陈亮">
    <w15:presenceInfo w15:providerId="WebOffice Third" w15:userId="AKLKtwONVhLxlRoV-dc-appfile:20250925151506XX982FF006E44246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0D"/>
    <w:rsid w:val="00012D2F"/>
    <w:rsid w:val="00031618"/>
    <w:rsid w:val="00036F72"/>
    <w:rsid w:val="000626A3"/>
    <w:rsid w:val="000943F2"/>
    <w:rsid w:val="000B2D73"/>
    <w:rsid w:val="000C16FE"/>
    <w:rsid w:val="000D1014"/>
    <w:rsid w:val="000D289C"/>
    <w:rsid w:val="000D2D38"/>
    <w:rsid w:val="001179F8"/>
    <w:rsid w:val="00120E55"/>
    <w:rsid w:val="00123111"/>
    <w:rsid w:val="00144A83"/>
    <w:rsid w:val="001542BF"/>
    <w:rsid w:val="0016737B"/>
    <w:rsid w:val="00172A27"/>
    <w:rsid w:val="001C1B97"/>
    <w:rsid w:val="001D1226"/>
    <w:rsid w:val="001E55C6"/>
    <w:rsid w:val="001F66C4"/>
    <w:rsid w:val="00285662"/>
    <w:rsid w:val="00286467"/>
    <w:rsid w:val="002F1DBF"/>
    <w:rsid w:val="002F33BD"/>
    <w:rsid w:val="002F3885"/>
    <w:rsid w:val="003044BA"/>
    <w:rsid w:val="003367A4"/>
    <w:rsid w:val="00367D88"/>
    <w:rsid w:val="00372BD1"/>
    <w:rsid w:val="00384005"/>
    <w:rsid w:val="00391851"/>
    <w:rsid w:val="00397E48"/>
    <w:rsid w:val="003A1275"/>
    <w:rsid w:val="003D4BC8"/>
    <w:rsid w:val="003E29AB"/>
    <w:rsid w:val="00401DB8"/>
    <w:rsid w:val="00407654"/>
    <w:rsid w:val="004109C5"/>
    <w:rsid w:val="00423F6B"/>
    <w:rsid w:val="0045549A"/>
    <w:rsid w:val="00471D9B"/>
    <w:rsid w:val="0048522A"/>
    <w:rsid w:val="004C3556"/>
    <w:rsid w:val="004D3988"/>
    <w:rsid w:val="004E2BDE"/>
    <w:rsid w:val="00502123"/>
    <w:rsid w:val="0053678B"/>
    <w:rsid w:val="0056768F"/>
    <w:rsid w:val="00567D2B"/>
    <w:rsid w:val="00571B5E"/>
    <w:rsid w:val="00572F97"/>
    <w:rsid w:val="0058648A"/>
    <w:rsid w:val="005B2018"/>
    <w:rsid w:val="005C5E68"/>
    <w:rsid w:val="005D7F9F"/>
    <w:rsid w:val="005E1774"/>
    <w:rsid w:val="00633A39"/>
    <w:rsid w:val="006405A3"/>
    <w:rsid w:val="00654A8F"/>
    <w:rsid w:val="006702E8"/>
    <w:rsid w:val="006868EF"/>
    <w:rsid w:val="006B557D"/>
    <w:rsid w:val="006F543C"/>
    <w:rsid w:val="00710431"/>
    <w:rsid w:val="00720AF2"/>
    <w:rsid w:val="00743558"/>
    <w:rsid w:val="00790613"/>
    <w:rsid w:val="007B28C3"/>
    <w:rsid w:val="007C749F"/>
    <w:rsid w:val="0080491F"/>
    <w:rsid w:val="0084493F"/>
    <w:rsid w:val="00866534"/>
    <w:rsid w:val="00873F0C"/>
    <w:rsid w:val="0087522C"/>
    <w:rsid w:val="0088001B"/>
    <w:rsid w:val="008C67BD"/>
    <w:rsid w:val="008E36D2"/>
    <w:rsid w:val="00920414"/>
    <w:rsid w:val="009304B7"/>
    <w:rsid w:val="00936F03"/>
    <w:rsid w:val="00945AE6"/>
    <w:rsid w:val="0096772D"/>
    <w:rsid w:val="00975E65"/>
    <w:rsid w:val="00990A7C"/>
    <w:rsid w:val="00A17C80"/>
    <w:rsid w:val="00A478EF"/>
    <w:rsid w:val="00A572B8"/>
    <w:rsid w:val="00A652E2"/>
    <w:rsid w:val="00A73299"/>
    <w:rsid w:val="00A909C4"/>
    <w:rsid w:val="00A9100A"/>
    <w:rsid w:val="00A97C12"/>
    <w:rsid w:val="00AB590D"/>
    <w:rsid w:val="00AC022E"/>
    <w:rsid w:val="00AD4E44"/>
    <w:rsid w:val="00AF2D20"/>
    <w:rsid w:val="00AF6795"/>
    <w:rsid w:val="00AF70C8"/>
    <w:rsid w:val="00B0076C"/>
    <w:rsid w:val="00B21F67"/>
    <w:rsid w:val="00B24514"/>
    <w:rsid w:val="00B31073"/>
    <w:rsid w:val="00B35A25"/>
    <w:rsid w:val="00B4665D"/>
    <w:rsid w:val="00B573BE"/>
    <w:rsid w:val="00B66378"/>
    <w:rsid w:val="00B70B65"/>
    <w:rsid w:val="00B72B60"/>
    <w:rsid w:val="00B800BC"/>
    <w:rsid w:val="00B967E3"/>
    <w:rsid w:val="00BA3FE7"/>
    <w:rsid w:val="00BD03A7"/>
    <w:rsid w:val="00C2558F"/>
    <w:rsid w:val="00C4127A"/>
    <w:rsid w:val="00C56D42"/>
    <w:rsid w:val="00C747F4"/>
    <w:rsid w:val="00CA6E75"/>
    <w:rsid w:val="00CB458A"/>
    <w:rsid w:val="00CC143D"/>
    <w:rsid w:val="00D41F11"/>
    <w:rsid w:val="00D758CC"/>
    <w:rsid w:val="00DB7EF4"/>
    <w:rsid w:val="00DC7A14"/>
    <w:rsid w:val="00DD2033"/>
    <w:rsid w:val="00DF5746"/>
    <w:rsid w:val="00DF7FCD"/>
    <w:rsid w:val="00E01A8E"/>
    <w:rsid w:val="00E66016"/>
    <w:rsid w:val="00E66C97"/>
    <w:rsid w:val="00E73A53"/>
    <w:rsid w:val="00E75E2E"/>
    <w:rsid w:val="00EC222D"/>
    <w:rsid w:val="00EC6B8E"/>
    <w:rsid w:val="00EE3A14"/>
    <w:rsid w:val="00F249BF"/>
    <w:rsid w:val="00F34E11"/>
    <w:rsid w:val="00F42CBB"/>
    <w:rsid w:val="00F437C3"/>
    <w:rsid w:val="00F43986"/>
    <w:rsid w:val="00F62235"/>
    <w:rsid w:val="00F63DC1"/>
    <w:rsid w:val="00F6618F"/>
    <w:rsid w:val="00F72E87"/>
    <w:rsid w:val="00FA60EA"/>
    <w:rsid w:val="00FD1F41"/>
    <w:rsid w:val="00FE44F1"/>
    <w:rsid w:val="0159255F"/>
    <w:rsid w:val="01CA0862"/>
    <w:rsid w:val="07B0770E"/>
    <w:rsid w:val="08814300"/>
    <w:rsid w:val="090E7854"/>
    <w:rsid w:val="0999150F"/>
    <w:rsid w:val="0B7977B0"/>
    <w:rsid w:val="0BBF3C7D"/>
    <w:rsid w:val="0D8E2F8A"/>
    <w:rsid w:val="0DDB425F"/>
    <w:rsid w:val="0DF64A91"/>
    <w:rsid w:val="0E1B8E0A"/>
    <w:rsid w:val="0E4100A6"/>
    <w:rsid w:val="0F73D214"/>
    <w:rsid w:val="0F77F944"/>
    <w:rsid w:val="0F872E26"/>
    <w:rsid w:val="0FAB69E6"/>
    <w:rsid w:val="0FF18386"/>
    <w:rsid w:val="0FFB415D"/>
    <w:rsid w:val="0FFF6BE8"/>
    <w:rsid w:val="122431D2"/>
    <w:rsid w:val="12CB1D17"/>
    <w:rsid w:val="12DB284C"/>
    <w:rsid w:val="14C64E08"/>
    <w:rsid w:val="15D5D04C"/>
    <w:rsid w:val="15F3690F"/>
    <w:rsid w:val="15FF7416"/>
    <w:rsid w:val="163E835B"/>
    <w:rsid w:val="167A4A3B"/>
    <w:rsid w:val="16A53E12"/>
    <w:rsid w:val="175EB759"/>
    <w:rsid w:val="17E7A535"/>
    <w:rsid w:val="17FD45B6"/>
    <w:rsid w:val="17FE08B9"/>
    <w:rsid w:val="1B4548E5"/>
    <w:rsid w:val="1B9E6CC6"/>
    <w:rsid w:val="1BA36BBB"/>
    <w:rsid w:val="1BD69720"/>
    <w:rsid w:val="1C4E803B"/>
    <w:rsid w:val="1CD78709"/>
    <w:rsid w:val="1D5A8356"/>
    <w:rsid w:val="1D5F1562"/>
    <w:rsid w:val="1DBA2C3C"/>
    <w:rsid w:val="1E14234D"/>
    <w:rsid w:val="1E312EFF"/>
    <w:rsid w:val="1EBB7020"/>
    <w:rsid w:val="1F8B4890"/>
    <w:rsid w:val="1FAFF985"/>
    <w:rsid w:val="1FB7FF65"/>
    <w:rsid w:val="20A82C42"/>
    <w:rsid w:val="20BB32D7"/>
    <w:rsid w:val="21112296"/>
    <w:rsid w:val="228D3E74"/>
    <w:rsid w:val="254CD1B4"/>
    <w:rsid w:val="25BF346C"/>
    <w:rsid w:val="273D1677"/>
    <w:rsid w:val="275D603E"/>
    <w:rsid w:val="27A20DD4"/>
    <w:rsid w:val="27BF6328"/>
    <w:rsid w:val="27D34947"/>
    <w:rsid w:val="27FF80C0"/>
    <w:rsid w:val="2AA92A94"/>
    <w:rsid w:val="2BF78791"/>
    <w:rsid w:val="2C9445D8"/>
    <w:rsid w:val="2D933554"/>
    <w:rsid w:val="2E7A61FC"/>
    <w:rsid w:val="2E7D391B"/>
    <w:rsid w:val="2EFEF5DE"/>
    <w:rsid w:val="2F5D0D38"/>
    <w:rsid w:val="2FAF7115"/>
    <w:rsid w:val="2FDDAFE4"/>
    <w:rsid w:val="2FFF3A8B"/>
    <w:rsid w:val="30564A47"/>
    <w:rsid w:val="327B6597"/>
    <w:rsid w:val="32DD55CB"/>
    <w:rsid w:val="33EA728C"/>
    <w:rsid w:val="33EC33F9"/>
    <w:rsid w:val="34874A10"/>
    <w:rsid w:val="34D54F99"/>
    <w:rsid w:val="34F2DDCB"/>
    <w:rsid w:val="34FA59C0"/>
    <w:rsid w:val="352ED5CC"/>
    <w:rsid w:val="35EB9992"/>
    <w:rsid w:val="35FD4C1B"/>
    <w:rsid w:val="36190E45"/>
    <w:rsid w:val="36A54032"/>
    <w:rsid w:val="374641AD"/>
    <w:rsid w:val="375D1EC8"/>
    <w:rsid w:val="375F8364"/>
    <w:rsid w:val="377EA82B"/>
    <w:rsid w:val="37CB1633"/>
    <w:rsid w:val="37CF5E00"/>
    <w:rsid w:val="37DC298D"/>
    <w:rsid w:val="37F90ABA"/>
    <w:rsid w:val="38D35551"/>
    <w:rsid w:val="38E701FD"/>
    <w:rsid w:val="39EE718A"/>
    <w:rsid w:val="3A2A49FB"/>
    <w:rsid w:val="3AB9C4F0"/>
    <w:rsid w:val="3ACC6031"/>
    <w:rsid w:val="3AEE09CE"/>
    <w:rsid w:val="3B2D45F6"/>
    <w:rsid w:val="3B79F8E2"/>
    <w:rsid w:val="3BD74E55"/>
    <w:rsid w:val="3BFD15FB"/>
    <w:rsid w:val="3BFEF3A7"/>
    <w:rsid w:val="3C73EA5C"/>
    <w:rsid w:val="3CDDC283"/>
    <w:rsid w:val="3CF7A0EF"/>
    <w:rsid w:val="3CFE3793"/>
    <w:rsid w:val="3D5E887F"/>
    <w:rsid w:val="3D639921"/>
    <w:rsid w:val="3D7B52C7"/>
    <w:rsid w:val="3DB332D5"/>
    <w:rsid w:val="3DBBC335"/>
    <w:rsid w:val="3DC2A3E3"/>
    <w:rsid w:val="3DEF530B"/>
    <w:rsid w:val="3DF37D5C"/>
    <w:rsid w:val="3E63F50D"/>
    <w:rsid w:val="3E9508D4"/>
    <w:rsid w:val="3EB702CA"/>
    <w:rsid w:val="3EC64C89"/>
    <w:rsid w:val="3EDF8F3B"/>
    <w:rsid w:val="3EED592E"/>
    <w:rsid w:val="3EEF18E2"/>
    <w:rsid w:val="3EFF59A7"/>
    <w:rsid w:val="3F0062A9"/>
    <w:rsid w:val="3F6F393D"/>
    <w:rsid w:val="3F7C5F76"/>
    <w:rsid w:val="3F85FFA0"/>
    <w:rsid w:val="3FB388BF"/>
    <w:rsid w:val="3FB85942"/>
    <w:rsid w:val="3FC79BA1"/>
    <w:rsid w:val="3FD59450"/>
    <w:rsid w:val="3FE3289C"/>
    <w:rsid w:val="3FEB9B92"/>
    <w:rsid w:val="3FFBBC83"/>
    <w:rsid w:val="3FFD7AA3"/>
    <w:rsid w:val="3FFF7167"/>
    <w:rsid w:val="41314FEA"/>
    <w:rsid w:val="427FE967"/>
    <w:rsid w:val="4677BDDC"/>
    <w:rsid w:val="47DC5C43"/>
    <w:rsid w:val="47EF0260"/>
    <w:rsid w:val="49F27137"/>
    <w:rsid w:val="4AEFF161"/>
    <w:rsid w:val="4B121E77"/>
    <w:rsid w:val="4BAB61F0"/>
    <w:rsid w:val="4BB072A9"/>
    <w:rsid w:val="4BF76324"/>
    <w:rsid w:val="4C51283A"/>
    <w:rsid w:val="4DFE65D2"/>
    <w:rsid w:val="4EBF1F82"/>
    <w:rsid w:val="4F3BD1AE"/>
    <w:rsid w:val="4F7B3178"/>
    <w:rsid w:val="4F7F4B02"/>
    <w:rsid w:val="4FA7CEB0"/>
    <w:rsid w:val="4FA95826"/>
    <w:rsid w:val="4FBF9A13"/>
    <w:rsid w:val="4FD5AC1A"/>
    <w:rsid w:val="4FE764F8"/>
    <w:rsid w:val="4FF7E504"/>
    <w:rsid w:val="4FFD8D99"/>
    <w:rsid w:val="4FFEC3C6"/>
    <w:rsid w:val="4FFF157C"/>
    <w:rsid w:val="513F307F"/>
    <w:rsid w:val="513FB2C7"/>
    <w:rsid w:val="52FF111B"/>
    <w:rsid w:val="538C0865"/>
    <w:rsid w:val="53F248FE"/>
    <w:rsid w:val="543D640F"/>
    <w:rsid w:val="54837309"/>
    <w:rsid w:val="54F70784"/>
    <w:rsid w:val="55005A82"/>
    <w:rsid w:val="553B7CBB"/>
    <w:rsid w:val="555E7D76"/>
    <w:rsid w:val="557F5441"/>
    <w:rsid w:val="55D65B5E"/>
    <w:rsid w:val="55FE0C98"/>
    <w:rsid w:val="56CD4269"/>
    <w:rsid w:val="56DFFA20"/>
    <w:rsid w:val="56E7DCE6"/>
    <w:rsid w:val="572B6DFF"/>
    <w:rsid w:val="573788D4"/>
    <w:rsid w:val="575D1961"/>
    <w:rsid w:val="57BDF82B"/>
    <w:rsid w:val="57BFDBEA"/>
    <w:rsid w:val="57DFE88B"/>
    <w:rsid w:val="57E60D99"/>
    <w:rsid w:val="587A494C"/>
    <w:rsid w:val="59DE315A"/>
    <w:rsid w:val="59E85114"/>
    <w:rsid w:val="5A7FF082"/>
    <w:rsid w:val="5ADF8E17"/>
    <w:rsid w:val="5B273C21"/>
    <w:rsid w:val="5B6F6439"/>
    <w:rsid w:val="5B77EEF6"/>
    <w:rsid w:val="5B7DE3F5"/>
    <w:rsid w:val="5B7DE4A6"/>
    <w:rsid w:val="5B9B0218"/>
    <w:rsid w:val="5BBF4E84"/>
    <w:rsid w:val="5BFE74BC"/>
    <w:rsid w:val="5BFE9A9B"/>
    <w:rsid w:val="5BFF54FC"/>
    <w:rsid w:val="5C4E788B"/>
    <w:rsid w:val="5CBB770B"/>
    <w:rsid w:val="5CF02FED"/>
    <w:rsid w:val="5CFB5FE5"/>
    <w:rsid w:val="5D666C36"/>
    <w:rsid w:val="5D97F08B"/>
    <w:rsid w:val="5DBF8C85"/>
    <w:rsid w:val="5DD9443E"/>
    <w:rsid w:val="5DDEAA16"/>
    <w:rsid w:val="5DF8AE3D"/>
    <w:rsid w:val="5DFF00CA"/>
    <w:rsid w:val="5E7B781C"/>
    <w:rsid w:val="5EBA957E"/>
    <w:rsid w:val="5EBDE1F0"/>
    <w:rsid w:val="5EBFFC41"/>
    <w:rsid w:val="5ECE2502"/>
    <w:rsid w:val="5EF6454D"/>
    <w:rsid w:val="5EFC52AD"/>
    <w:rsid w:val="5EFD2CDC"/>
    <w:rsid w:val="5F3EFD96"/>
    <w:rsid w:val="5F4C5B25"/>
    <w:rsid w:val="5F7F47C9"/>
    <w:rsid w:val="5FA594C4"/>
    <w:rsid w:val="5FB36375"/>
    <w:rsid w:val="5FBB5BB4"/>
    <w:rsid w:val="5FBE4B0A"/>
    <w:rsid w:val="5FBF51DE"/>
    <w:rsid w:val="5FBFD746"/>
    <w:rsid w:val="5FE33FF6"/>
    <w:rsid w:val="5FEDDFE8"/>
    <w:rsid w:val="5FEE1404"/>
    <w:rsid w:val="6147691B"/>
    <w:rsid w:val="61CA1D14"/>
    <w:rsid w:val="61FF3FA5"/>
    <w:rsid w:val="6223212B"/>
    <w:rsid w:val="62DDB22B"/>
    <w:rsid w:val="63FFF6A4"/>
    <w:rsid w:val="65DEC605"/>
    <w:rsid w:val="66343DB7"/>
    <w:rsid w:val="66440675"/>
    <w:rsid w:val="668B4C3F"/>
    <w:rsid w:val="66BD1746"/>
    <w:rsid w:val="66E731A5"/>
    <w:rsid w:val="66F6D946"/>
    <w:rsid w:val="66FE3932"/>
    <w:rsid w:val="673F3255"/>
    <w:rsid w:val="6787CB40"/>
    <w:rsid w:val="678E11B2"/>
    <w:rsid w:val="67938D64"/>
    <w:rsid w:val="67DF9B3C"/>
    <w:rsid w:val="67F30F03"/>
    <w:rsid w:val="67F31A2B"/>
    <w:rsid w:val="67F9FDBE"/>
    <w:rsid w:val="67FF9A83"/>
    <w:rsid w:val="69422E30"/>
    <w:rsid w:val="69502D4F"/>
    <w:rsid w:val="696C260A"/>
    <w:rsid w:val="697D65C5"/>
    <w:rsid w:val="69B797C3"/>
    <w:rsid w:val="6A57E815"/>
    <w:rsid w:val="6A7FC4D2"/>
    <w:rsid w:val="6AAF186C"/>
    <w:rsid w:val="6AB90244"/>
    <w:rsid w:val="6ADA0271"/>
    <w:rsid w:val="6AE543CD"/>
    <w:rsid w:val="6B595C93"/>
    <w:rsid w:val="6B7EF831"/>
    <w:rsid w:val="6BD5B93E"/>
    <w:rsid w:val="6C37EED5"/>
    <w:rsid w:val="6D3C33D5"/>
    <w:rsid w:val="6DEB7C4F"/>
    <w:rsid w:val="6DFA20BF"/>
    <w:rsid w:val="6E3BD6CC"/>
    <w:rsid w:val="6E753E9B"/>
    <w:rsid w:val="6E7F93EF"/>
    <w:rsid w:val="6EBFA102"/>
    <w:rsid w:val="6ED774D6"/>
    <w:rsid w:val="6EDB864B"/>
    <w:rsid w:val="6EE318FF"/>
    <w:rsid w:val="6EEB2223"/>
    <w:rsid w:val="6EFF34C7"/>
    <w:rsid w:val="6EFFF31A"/>
    <w:rsid w:val="6F143E1E"/>
    <w:rsid w:val="6F560974"/>
    <w:rsid w:val="6F5E1A39"/>
    <w:rsid w:val="6F6F34EC"/>
    <w:rsid w:val="6F7BB266"/>
    <w:rsid w:val="6F7FCAB5"/>
    <w:rsid w:val="6F991C7F"/>
    <w:rsid w:val="6F9EAC65"/>
    <w:rsid w:val="6FBF28A8"/>
    <w:rsid w:val="6FDC2ADD"/>
    <w:rsid w:val="6FDFF66D"/>
    <w:rsid w:val="6FEF8655"/>
    <w:rsid w:val="6FFB0C1B"/>
    <w:rsid w:val="6FFF81F6"/>
    <w:rsid w:val="71BFC3C9"/>
    <w:rsid w:val="71F1DB61"/>
    <w:rsid w:val="71FF70A3"/>
    <w:rsid w:val="72CD2B9C"/>
    <w:rsid w:val="73336D11"/>
    <w:rsid w:val="736B1220"/>
    <w:rsid w:val="73773974"/>
    <w:rsid w:val="73ACA41F"/>
    <w:rsid w:val="73AD3044"/>
    <w:rsid w:val="73AE5696"/>
    <w:rsid w:val="73BF10A4"/>
    <w:rsid w:val="73D756DC"/>
    <w:rsid w:val="73DF2A94"/>
    <w:rsid w:val="73FC37A1"/>
    <w:rsid w:val="73FE977F"/>
    <w:rsid w:val="742FA019"/>
    <w:rsid w:val="747F93C7"/>
    <w:rsid w:val="74FDD3C6"/>
    <w:rsid w:val="7527C805"/>
    <w:rsid w:val="7597BF24"/>
    <w:rsid w:val="75D76C76"/>
    <w:rsid w:val="75E7AEDC"/>
    <w:rsid w:val="75EA4EA6"/>
    <w:rsid w:val="75FE07A9"/>
    <w:rsid w:val="75FFA895"/>
    <w:rsid w:val="7637F493"/>
    <w:rsid w:val="763D53BC"/>
    <w:rsid w:val="765C880E"/>
    <w:rsid w:val="769CCF35"/>
    <w:rsid w:val="76BB8B08"/>
    <w:rsid w:val="76BFC428"/>
    <w:rsid w:val="76D0242A"/>
    <w:rsid w:val="76EBA28D"/>
    <w:rsid w:val="76F56E3E"/>
    <w:rsid w:val="76FB0D9D"/>
    <w:rsid w:val="76FF17FE"/>
    <w:rsid w:val="77279C65"/>
    <w:rsid w:val="7755D684"/>
    <w:rsid w:val="7773E5EC"/>
    <w:rsid w:val="778E3D54"/>
    <w:rsid w:val="77B88D32"/>
    <w:rsid w:val="77DDB786"/>
    <w:rsid w:val="77DF6540"/>
    <w:rsid w:val="77E165D4"/>
    <w:rsid w:val="77E2A405"/>
    <w:rsid w:val="77E50BEE"/>
    <w:rsid w:val="77E8B49B"/>
    <w:rsid w:val="77EB7E3B"/>
    <w:rsid w:val="77F7238F"/>
    <w:rsid w:val="77F7F5AF"/>
    <w:rsid w:val="77FE8AC6"/>
    <w:rsid w:val="77FFBD1B"/>
    <w:rsid w:val="77FFD8E8"/>
    <w:rsid w:val="78E01D39"/>
    <w:rsid w:val="78FBABE5"/>
    <w:rsid w:val="7919798C"/>
    <w:rsid w:val="792D77A2"/>
    <w:rsid w:val="797B2AF4"/>
    <w:rsid w:val="797C9C48"/>
    <w:rsid w:val="798968C0"/>
    <w:rsid w:val="79DB772B"/>
    <w:rsid w:val="79EDEEA7"/>
    <w:rsid w:val="79FF46FE"/>
    <w:rsid w:val="79FFB7D8"/>
    <w:rsid w:val="79FFD613"/>
    <w:rsid w:val="7A2F79D6"/>
    <w:rsid w:val="7A5FE7DC"/>
    <w:rsid w:val="7ABB2372"/>
    <w:rsid w:val="7ABB6F27"/>
    <w:rsid w:val="7ACB2A51"/>
    <w:rsid w:val="7AFA6408"/>
    <w:rsid w:val="7AFE34D3"/>
    <w:rsid w:val="7B5C833B"/>
    <w:rsid w:val="7B6F0C79"/>
    <w:rsid w:val="7B76CF66"/>
    <w:rsid w:val="7B7EE3D6"/>
    <w:rsid w:val="7B7FC33E"/>
    <w:rsid w:val="7B9FEBB7"/>
    <w:rsid w:val="7BB769B2"/>
    <w:rsid w:val="7BBD7664"/>
    <w:rsid w:val="7BBF35BD"/>
    <w:rsid w:val="7BBF3E7B"/>
    <w:rsid w:val="7BBF86F0"/>
    <w:rsid w:val="7BDF485B"/>
    <w:rsid w:val="7BEB75A7"/>
    <w:rsid w:val="7BECFD53"/>
    <w:rsid w:val="7BF42CF2"/>
    <w:rsid w:val="7BF7DE3D"/>
    <w:rsid w:val="7BFD916E"/>
    <w:rsid w:val="7C214098"/>
    <w:rsid w:val="7CDF243D"/>
    <w:rsid w:val="7CF6BCEC"/>
    <w:rsid w:val="7CFF196E"/>
    <w:rsid w:val="7D1D7E04"/>
    <w:rsid w:val="7D361182"/>
    <w:rsid w:val="7D36F751"/>
    <w:rsid w:val="7D3F864E"/>
    <w:rsid w:val="7D7A740B"/>
    <w:rsid w:val="7D7EA6E7"/>
    <w:rsid w:val="7D7F3317"/>
    <w:rsid w:val="7D91A9BF"/>
    <w:rsid w:val="7DBEF93A"/>
    <w:rsid w:val="7DBF89BF"/>
    <w:rsid w:val="7DD6C05C"/>
    <w:rsid w:val="7DDC9983"/>
    <w:rsid w:val="7DE17488"/>
    <w:rsid w:val="7DE7A905"/>
    <w:rsid w:val="7DEFA54F"/>
    <w:rsid w:val="7DF127F2"/>
    <w:rsid w:val="7DF90190"/>
    <w:rsid w:val="7DFA2E0C"/>
    <w:rsid w:val="7DFB3AB5"/>
    <w:rsid w:val="7DFBF102"/>
    <w:rsid w:val="7DFDD6E0"/>
    <w:rsid w:val="7E1F5EBB"/>
    <w:rsid w:val="7E3C7693"/>
    <w:rsid w:val="7E6EDEA0"/>
    <w:rsid w:val="7E772EB2"/>
    <w:rsid w:val="7E83CC1D"/>
    <w:rsid w:val="7E8CD739"/>
    <w:rsid w:val="7E9E28FE"/>
    <w:rsid w:val="7EB476DB"/>
    <w:rsid w:val="7EB714A1"/>
    <w:rsid w:val="7EB72716"/>
    <w:rsid w:val="7EB7E59B"/>
    <w:rsid w:val="7EBD528B"/>
    <w:rsid w:val="7EBF2C37"/>
    <w:rsid w:val="7EBF5E82"/>
    <w:rsid w:val="7EDBBBFA"/>
    <w:rsid w:val="7EE5B155"/>
    <w:rsid w:val="7EFA4767"/>
    <w:rsid w:val="7EFB5947"/>
    <w:rsid w:val="7EFB76AF"/>
    <w:rsid w:val="7EFF166C"/>
    <w:rsid w:val="7EFF7A35"/>
    <w:rsid w:val="7EFF971B"/>
    <w:rsid w:val="7F353E04"/>
    <w:rsid w:val="7F37C1E1"/>
    <w:rsid w:val="7F39448E"/>
    <w:rsid w:val="7F3E5065"/>
    <w:rsid w:val="7F3F4963"/>
    <w:rsid w:val="7F4F6216"/>
    <w:rsid w:val="7F577200"/>
    <w:rsid w:val="7F5F5B2F"/>
    <w:rsid w:val="7F75E6E9"/>
    <w:rsid w:val="7F7B8332"/>
    <w:rsid w:val="7F7E7EE2"/>
    <w:rsid w:val="7F7E9D7B"/>
    <w:rsid w:val="7F7F034B"/>
    <w:rsid w:val="7F7F4AB4"/>
    <w:rsid w:val="7F7F4E58"/>
    <w:rsid w:val="7F7FBEB6"/>
    <w:rsid w:val="7F9F8AD3"/>
    <w:rsid w:val="7FB5F2D4"/>
    <w:rsid w:val="7FB68D6D"/>
    <w:rsid w:val="7FBD0B20"/>
    <w:rsid w:val="7FBF3E21"/>
    <w:rsid w:val="7FBF5635"/>
    <w:rsid w:val="7FBF7F19"/>
    <w:rsid w:val="7FBFC780"/>
    <w:rsid w:val="7FC9B535"/>
    <w:rsid w:val="7FCCE24A"/>
    <w:rsid w:val="7FD5B242"/>
    <w:rsid w:val="7FD7889B"/>
    <w:rsid w:val="7FD7C85B"/>
    <w:rsid w:val="7FDD4E8B"/>
    <w:rsid w:val="7FDE655A"/>
    <w:rsid w:val="7FDF00F9"/>
    <w:rsid w:val="7FDF01FD"/>
    <w:rsid w:val="7FDF2BF1"/>
    <w:rsid w:val="7FDF6D00"/>
    <w:rsid w:val="7FDFE645"/>
    <w:rsid w:val="7FDFF6E9"/>
    <w:rsid w:val="7FE3C80C"/>
    <w:rsid w:val="7FE493D5"/>
    <w:rsid w:val="7FE7792E"/>
    <w:rsid w:val="7FE8F847"/>
    <w:rsid w:val="7FEDD6D6"/>
    <w:rsid w:val="7FEE7FCD"/>
    <w:rsid w:val="7FF26F00"/>
    <w:rsid w:val="7FF37125"/>
    <w:rsid w:val="7FF3D35C"/>
    <w:rsid w:val="7FF53CCD"/>
    <w:rsid w:val="7FF6D0B4"/>
    <w:rsid w:val="7FF73931"/>
    <w:rsid w:val="7FF86184"/>
    <w:rsid w:val="7FF9DA89"/>
    <w:rsid w:val="7FFA9325"/>
    <w:rsid w:val="7FFC96D6"/>
    <w:rsid w:val="7FFD0227"/>
    <w:rsid w:val="7FFD4C5C"/>
    <w:rsid w:val="7FFD7D5E"/>
    <w:rsid w:val="7FFE92B6"/>
    <w:rsid w:val="7FFF1DB1"/>
    <w:rsid w:val="7FFF594C"/>
    <w:rsid w:val="82FFE4ED"/>
    <w:rsid w:val="87C6C198"/>
    <w:rsid w:val="89FE6A32"/>
    <w:rsid w:val="8D2F2076"/>
    <w:rsid w:val="8D756E00"/>
    <w:rsid w:val="8EBFC2BB"/>
    <w:rsid w:val="8EFFEFAD"/>
    <w:rsid w:val="8F7FC31D"/>
    <w:rsid w:val="8FEF9CB7"/>
    <w:rsid w:val="8FF6DC59"/>
    <w:rsid w:val="95806553"/>
    <w:rsid w:val="97DB9FE2"/>
    <w:rsid w:val="97E13C65"/>
    <w:rsid w:val="97F9FC84"/>
    <w:rsid w:val="9AA66969"/>
    <w:rsid w:val="9AF7FED1"/>
    <w:rsid w:val="9BEB21BA"/>
    <w:rsid w:val="9BEC0186"/>
    <w:rsid w:val="9DDD9B25"/>
    <w:rsid w:val="9DF6E20D"/>
    <w:rsid w:val="9FBFDBAB"/>
    <w:rsid w:val="9FFF6E45"/>
    <w:rsid w:val="A3B7F60D"/>
    <w:rsid w:val="A7DBBA1B"/>
    <w:rsid w:val="A7FF2D34"/>
    <w:rsid w:val="A9FD2002"/>
    <w:rsid w:val="A9FF4894"/>
    <w:rsid w:val="AB69F53A"/>
    <w:rsid w:val="AB99569C"/>
    <w:rsid w:val="ABF45041"/>
    <w:rsid w:val="ADC9BA6C"/>
    <w:rsid w:val="ADE14976"/>
    <w:rsid w:val="ADF315C1"/>
    <w:rsid w:val="ADFFDF69"/>
    <w:rsid w:val="AF2F19F0"/>
    <w:rsid w:val="AF5E4CCF"/>
    <w:rsid w:val="AF6B6382"/>
    <w:rsid w:val="AF775793"/>
    <w:rsid w:val="AF9E2FC2"/>
    <w:rsid w:val="AFAC899F"/>
    <w:rsid w:val="AFD43807"/>
    <w:rsid w:val="AFEB7BED"/>
    <w:rsid w:val="AFEFF413"/>
    <w:rsid w:val="AFF6C130"/>
    <w:rsid w:val="AFFFEA59"/>
    <w:rsid w:val="B2AFE3B3"/>
    <w:rsid w:val="B2FD5950"/>
    <w:rsid w:val="B370CC9E"/>
    <w:rsid w:val="B3FF8442"/>
    <w:rsid w:val="B47C7A9A"/>
    <w:rsid w:val="B5DEDE3E"/>
    <w:rsid w:val="B5DFA8F2"/>
    <w:rsid w:val="B5FFFDC7"/>
    <w:rsid w:val="B633C9AB"/>
    <w:rsid w:val="B6F6F210"/>
    <w:rsid w:val="B715625E"/>
    <w:rsid w:val="B77B11FE"/>
    <w:rsid w:val="B7BDD06B"/>
    <w:rsid w:val="B7BFF07B"/>
    <w:rsid w:val="B7DFEA9C"/>
    <w:rsid w:val="B7E6DCBF"/>
    <w:rsid w:val="B7F9D154"/>
    <w:rsid w:val="B7FFC7BC"/>
    <w:rsid w:val="B86F6ED6"/>
    <w:rsid w:val="B97F2D48"/>
    <w:rsid w:val="B9954652"/>
    <w:rsid w:val="B9BB3578"/>
    <w:rsid w:val="BA56A665"/>
    <w:rsid w:val="BAFD1D5B"/>
    <w:rsid w:val="BB7796BC"/>
    <w:rsid w:val="BBADEF71"/>
    <w:rsid w:val="BBCF03B5"/>
    <w:rsid w:val="BBF63394"/>
    <w:rsid w:val="BBFBE3D8"/>
    <w:rsid w:val="BC67D8FA"/>
    <w:rsid w:val="BCEB60AB"/>
    <w:rsid w:val="BCF31288"/>
    <w:rsid w:val="BCF55448"/>
    <w:rsid w:val="BCFB27DD"/>
    <w:rsid w:val="BCFFEAEA"/>
    <w:rsid w:val="BD7EAF59"/>
    <w:rsid w:val="BD9FAFFC"/>
    <w:rsid w:val="BDA6A133"/>
    <w:rsid w:val="BDDD8E1B"/>
    <w:rsid w:val="BDF25743"/>
    <w:rsid w:val="BDFE29E6"/>
    <w:rsid w:val="BED92077"/>
    <w:rsid w:val="BEDDD0DC"/>
    <w:rsid w:val="BEDFBE54"/>
    <w:rsid w:val="BEEF6234"/>
    <w:rsid w:val="BEFE0EB7"/>
    <w:rsid w:val="BEFFEFD5"/>
    <w:rsid w:val="BF5BB5CF"/>
    <w:rsid w:val="BF6F1170"/>
    <w:rsid w:val="BF77724E"/>
    <w:rsid w:val="BFB6B02B"/>
    <w:rsid w:val="BFB72050"/>
    <w:rsid w:val="BFB7D273"/>
    <w:rsid w:val="BFE4C81E"/>
    <w:rsid w:val="BFE7AEEF"/>
    <w:rsid w:val="BFEF1688"/>
    <w:rsid w:val="BFEFF042"/>
    <w:rsid w:val="BFF3958A"/>
    <w:rsid w:val="BFF6A592"/>
    <w:rsid w:val="BFF7138B"/>
    <w:rsid w:val="BFFBE376"/>
    <w:rsid w:val="BFFE7383"/>
    <w:rsid w:val="BFFED6EE"/>
    <w:rsid w:val="BFFF2BA7"/>
    <w:rsid w:val="BFFF4C34"/>
    <w:rsid w:val="C2EF188F"/>
    <w:rsid w:val="C97D3FBD"/>
    <w:rsid w:val="C99F8F9E"/>
    <w:rsid w:val="CB7E87DC"/>
    <w:rsid w:val="CBA7E625"/>
    <w:rsid w:val="CBE52033"/>
    <w:rsid w:val="CD7F918A"/>
    <w:rsid w:val="CDEFAFBC"/>
    <w:rsid w:val="CDF6B879"/>
    <w:rsid w:val="CDFF93D1"/>
    <w:rsid w:val="CEF341FA"/>
    <w:rsid w:val="CFFEE1EB"/>
    <w:rsid w:val="CFFF58CC"/>
    <w:rsid w:val="D16FFA04"/>
    <w:rsid w:val="D27E66B0"/>
    <w:rsid w:val="D3FE3D78"/>
    <w:rsid w:val="D4B6095F"/>
    <w:rsid w:val="D57D5112"/>
    <w:rsid w:val="D5BDFF72"/>
    <w:rsid w:val="D5BF8447"/>
    <w:rsid w:val="D6F9B2F3"/>
    <w:rsid w:val="D6FE74EE"/>
    <w:rsid w:val="D72FB4F9"/>
    <w:rsid w:val="D7DE1D22"/>
    <w:rsid w:val="D968CFA5"/>
    <w:rsid w:val="D9FF1A53"/>
    <w:rsid w:val="DA357606"/>
    <w:rsid w:val="DADE6919"/>
    <w:rsid w:val="DAEBB0AA"/>
    <w:rsid w:val="DB71B20D"/>
    <w:rsid w:val="DB7FB2D6"/>
    <w:rsid w:val="DBB7458F"/>
    <w:rsid w:val="DBDFA1EA"/>
    <w:rsid w:val="DBF7975D"/>
    <w:rsid w:val="DBFAA0DB"/>
    <w:rsid w:val="DBFF31B7"/>
    <w:rsid w:val="DCE92A9C"/>
    <w:rsid w:val="DCEFFDEC"/>
    <w:rsid w:val="DCF06F1B"/>
    <w:rsid w:val="DD0DBE75"/>
    <w:rsid w:val="DD3B98CB"/>
    <w:rsid w:val="DD3F8479"/>
    <w:rsid w:val="DD7284DE"/>
    <w:rsid w:val="DD9F5F7E"/>
    <w:rsid w:val="DDD95C35"/>
    <w:rsid w:val="DDE700E4"/>
    <w:rsid w:val="DDE8A3F1"/>
    <w:rsid w:val="DDEC14A1"/>
    <w:rsid w:val="DDFBC07B"/>
    <w:rsid w:val="DDFD880D"/>
    <w:rsid w:val="DDFE3C45"/>
    <w:rsid w:val="DE6FDE94"/>
    <w:rsid w:val="DEB9FF70"/>
    <w:rsid w:val="DEBE6ECC"/>
    <w:rsid w:val="DEBFA953"/>
    <w:rsid w:val="DEDD85B2"/>
    <w:rsid w:val="DEFB3E41"/>
    <w:rsid w:val="DEFBD143"/>
    <w:rsid w:val="DEFE48E8"/>
    <w:rsid w:val="DEFE854F"/>
    <w:rsid w:val="DF3FC852"/>
    <w:rsid w:val="DF4BF39A"/>
    <w:rsid w:val="DF5FC20A"/>
    <w:rsid w:val="DF6B9324"/>
    <w:rsid w:val="DF7E0168"/>
    <w:rsid w:val="DFAC1A0B"/>
    <w:rsid w:val="DFB98542"/>
    <w:rsid w:val="DFC8265A"/>
    <w:rsid w:val="DFDD5E47"/>
    <w:rsid w:val="DFEBC609"/>
    <w:rsid w:val="DFEFAC8F"/>
    <w:rsid w:val="DFF57CCF"/>
    <w:rsid w:val="DFFCB5B4"/>
    <w:rsid w:val="DFFE1135"/>
    <w:rsid w:val="DFFF7D8D"/>
    <w:rsid w:val="DFFF898B"/>
    <w:rsid w:val="E1DFB28C"/>
    <w:rsid w:val="E22F57A6"/>
    <w:rsid w:val="E2BCB2D5"/>
    <w:rsid w:val="E622E5F2"/>
    <w:rsid w:val="E77FC2BC"/>
    <w:rsid w:val="E7BD6087"/>
    <w:rsid w:val="E7BF7656"/>
    <w:rsid w:val="E7BFF655"/>
    <w:rsid w:val="E7DFEEF6"/>
    <w:rsid w:val="E7FA3582"/>
    <w:rsid w:val="E7FF87AB"/>
    <w:rsid w:val="E8FD27E2"/>
    <w:rsid w:val="E93763D0"/>
    <w:rsid w:val="E9EFDFDC"/>
    <w:rsid w:val="E9FEB407"/>
    <w:rsid w:val="EAD31FE2"/>
    <w:rsid w:val="EAFEB5CE"/>
    <w:rsid w:val="EB5E9E6A"/>
    <w:rsid w:val="EB624892"/>
    <w:rsid w:val="EB7FBC9F"/>
    <w:rsid w:val="EBBD5A9B"/>
    <w:rsid w:val="EBBF135C"/>
    <w:rsid w:val="EBDFEA30"/>
    <w:rsid w:val="EBF1F52E"/>
    <w:rsid w:val="EBF632FE"/>
    <w:rsid w:val="EBFF2C39"/>
    <w:rsid w:val="EC7AA46D"/>
    <w:rsid w:val="ECDF85D6"/>
    <w:rsid w:val="ED77A27B"/>
    <w:rsid w:val="EDAE4BFF"/>
    <w:rsid w:val="EDBF9C18"/>
    <w:rsid w:val="EDCF1F74"/>
    <w:rsid w:val="EDE7F56A"/>
    <w:rsid w:val="EE3F2C18"/>
    <w:rsid w:val="EED6096C"/>
    <w:rsid w:val="EEE77BF1"/>
    <w:rsid w:val="EEEF24E3"/>
    <w:rsid w:val="EEF77F6F"/>
    <w:rsid w:val="EEFF3033"/>
    <w:rsid w:val="EEFFE795"/>
    <w:rsid w:val="EF1C81F2"/>
    <w:rsid w:val="EF6B5B0E"/>
    <w:rsid w:val="EF7B69E3"/>
    <w:rsid w:val="EF7E9B41"/>
    <w:rsid w:val="EFBF9B7D"/>
    <w:rsid w:val="EFDFA779"/>
    <w:rsid w:val="EFE3D238"/>
    <w:rsid w:val="EFEB5240"/>
    <w:rsid w:val="EFEE4D49"/>
    <w:rsid w:val="EFF5F32A"/>
    <w:rsid w:val="EFF74D42"/>
    <w:rsid w:val="EFFBA9E6"/>
    <w:rsid w:val="EFFCC172"/>
    <w:rsid w:val="EFFF950B"/>
    <w:rsid w:val="EFFFA06E"/>
    <w:rsid w:val="EFFFCA48"/>
    <w:rsid w:val="EFFFCCDA"/>
    <w:rsid w:val="F17AE725"/>
    <w:rsid w:val="F30B26CC"/>
    <w:rsid w:val="F331C4E7"/>
    <w:rsid w:val="F33BECB9"/>
    <w:rsid w:val="F36D717B"/>
    <w:rsid w:val="F3774AF9"/>
    <w:rsid w:val="F37B0A8D"/>
    <w:rsid w:val="F3BB6D97"/>
    <w:rsid w:val="F3E74150"/>
    <w:rsid w:val="F3FAE993"/>
    <w:rsid w:val="F3FE9BF7"/>
    <w:rsid w:val="F3FECFEF"/>
    <w:rsid w:val="F4B76D2E"/>
    <w:rsid w:val="F4DDF3AF"/>
    <w:rsid w:val="F4DF6A13"/>
    <w:rsid w:val="F4F42AA8"/>
    <w:rsid w:val="F57D17C0"/>
    <w:rsid w:val="F5CF630C"/>
    <w:rsid w:val="F5D52122"/>
    <w:rsid w:val="F5EE1E8A"/>
    <w:rsid w:val="F5FA8209"/>
    <w:rsid w:val="F5FF2681"/>
    <w:rsid w:val="F647D112"/>
    <w:rsid w:val="F6779C0F"/>
    <w:rsid w:val="F6BA5A0B"/>
    <w:rsid w:val="F6DF4233"/>
    <w:rsid w:val="F6ECC1A1"/>
    <w:rsid w:val="F6FB23D1"/>
    <w:rsid w:val="F6FD2FD5"/>
    <w:rsid w:val="F6FEB8A6"/>
    <w:rsid w:val="F6FF1ECE"/>
    <w:rsid w:val="F71F691E"/>
    <w:rsid w:val="F73D3998"/>
    <w:rsid w:val="F7456074"/>
    <w:rsid w:val="F76F070E"/>
    <w:rsid w:val="F77B44CD"/>
    <w:rsid w:val="F7B6A5B2"/>
    <w:rsid w:val="F7CA3B86"/>
    <w:rsid w:val="F7DBA780"/>
    <w:rsid w:val="F7EB036C"/>
    <w:rsid w:val="F7EEF5C2"/>
    <w:rsid w:val="F7EF80E7"/>
    <w:rsid w:val="F7F5345B"/>
    <w:rsid w:val="F7FB071F"/>
    <w:rsid w:val="F7FDD2F4"/>
    <w:rsid w:val="F7FEAF40"/>
    <w:rsid w:val="F7FF135F"/>
    <w:rsid w:val="F7FF33FC"/>
    <w:rsid w:val="F7FF4458"/>
    <w:rsid w:val="F81B2222"/>
    <w:rsid w:val="F87F6939"/>
    <w:rsid w:val="F8B79FED"/>
    <w:rsid w:val="F8EF1DDA"/>
    <w:rsid w:val="F97DFD2E"/>
    <w:rsid w:val="F97F545F"/>
    <w:rsid w:val="F9979D5F"/>
    <w:rsid w:val="F9FB6D4D"/>
    <w:rsid w:val="F9FF2BB2"/>
    <w:rsid w:val="F9FFB892"/>
    <w:rsid w:val="FA279BE0"/>
    <w:rsid w:val="FA6B2F31"/>
    <w:rsid w:val="FAE7B78A"/>
    <w:rsid w:val="FAFE0FB3"/>
    <w:rsid w:val="FB557E48"/>
    <w:rsid w:val="FB7D573D"/>
    <w:rsid w:val="FB7F6239"/>
    <w:rsid w:val="FBAF61D3"/>
    <w:rsid w:val="FBB5E76D"/>
    <w:rsid w:val="FBBFFDC1"/>
    <w:rsid w:val="FBCF9648"/>
    <w:rsid w:val="FBDB1859"/>
    <w:rsid w:val="FBDF51E4"/>
    <w:rsid w:val="FBDFE8FC"/>
    <w:rsid w:val="FBEF09B2"/>
    <w:rsid w:val="FBEFE814"/>
    <w:rsid w:val="FBF306AB"/>
    <w:rsid w:val="FBF6C5DF"/>
    <w:rsid w:val="FBFEF8BD"/>
    <w:rsid w:val="FBFF02D8"/>
    <w:rsid w:val="FBFFA005"/>
    <w:rsid w:val="FBFFA516"/>
    <w:rsid w:val="FC15BBE5"/>
    <w:rsid w:val="FC6C51F3"/>
    <w:rsid w:val="FC7B4DA3"/>
    <w:rsid w:val="FC7FE0ED"/>
    <w:rsid w:val="FC7FFD1F"/>
    <w:rsid w:val="FCEF2D57"/>
    <w:rsid w:val="FCF8E6E5"/>
    <w:rsid w:val="FCFB7DE0"/>
    <w:rsid w:val="FCFE1C30"/>
    <w:rsid w:val="FD6E5AFE"/>
    <w:rsid w:val="FD7CBFBE"/>
    <w:rsid w:val="FD8016A2"/>
    <w:rsid w:val="FD9B1B0A"/>
    <w:rsid w:val="FD9BB819"/>
    <w:rsid w:val="FDBD2093"/>
    <w:rsid w:val="FDCB6BE3"/>
    <w:rsid w:val="FDCF1F6F"/>
    <w:rsid w:val="FDD5B53D"/>
    <w:rsid w:val="FDD78E12"/>
    <w:rsid w:val="FDDDAC8A"/>
    <w:rsid w:val="FDDE032D"/>
    <w:rsid w:val="FDDE513A"/>
    <w:rsid w:val="FDDFF034"/>
    <w:rsid w:val="FDEAD304"/>
    <w:rsid w:val="FDF74611"/>
    <w:rsid w:val="FDFB640E"/>
    <w:rsid w:val="FDFF4971"/>
    <w:rsid w:val="FDFF5313"/>
    <w:rsid w:val="FDFF5F6A"/>
    <w:rsid w:val="FE32AEE4"/>
    <w:rsid w:val="FE3947ED"/>
    <w:rsid w:val="FE5D7F14"/>
    <w:rsid w:val="FE5E2863"/>
    <w:rsid w:val="FE8C097B"/>
    <w:rsid w:val="FEBFB0B7"/>
    <w:rsid w:val="FED6A84A"/>
    <w:rsid w:val="FEDAA38E"/>
    <w:rsid w:val="FEDB8467"/>
    <w:rsid w:val="FEDD1722"/>
    <w:rsid w:val="FEDF0A38"/>
    <w:rsid w:val="FEDFB8FF"/>
    <w:rsid w:val="FEDFECE2"/>
    <w:rsid w:val="FEE73C59"/>
    <w:rsid w:val="FEEF1ED4"/>
    <w:rsid w:val="FEF5C98C"/>
    <w:rsid w:val="FEFBED54"/>
    <w:rsid w:val="FEFD977E"/>
    <w:rsid w:val="FEFEC86A"/>
    <w:rsid w:val="FEFF15CD"/>
    <w:rsid w:val="FEFF60FD"/>
    <w:rsid w:val="FEFFB5BF"/>
    <w:rsid w:val="FF0ED563"/>
    <w:rsid w:val="FF3DFF22"/>
    <w:rsid w:val="FF577F6D"/>
    <w:rsid w:val="FF59AD0D"/>
    <w:rsid w:val="FF5DBC30"/>
    <w:rsid w:val="FF5FF913"/>
    <w:rsid w:val="FF6DEE4D"/>
    <w:rsid w:val="FF6EAD4E"/>
    <w:rsid w:val="FF6F887C"/>
    <w:rsid w:val="FF74466B"/>
    <w:rsid w:val="FF77B642"/>
    <w:rsid w:val="FF7B664A"/>
    <w:rsid w:val="FF7B9C36"/>
    <w:rsid w:val="FF7F5353"/>
    <w:rsid w:val="FF7FB042"/>
    <w:rsid w:val="FF7FD744"/>
    <w:rsid w:val="FF9B0FEF"/>
    <w:rsid w:val="FF9D0D7A"/>
    <w:rsid w:val="FF9D3AD3"/>
    <w:rsid w:val="FFABA5B5"/>
    <w:rsid w:val="FFAD23BD"/>
    <w:rsid w:val="FFAEFFF2"/>
    <w:rsid w:val="FFB15BB6"/>
    <w:rsid w:val="FFB2BFD2"/>
    <w:rsid w:val="FFB5B20D"/>
    <w:rsid w:val="FFB9B080"/>
    <w:rsid w:val="FFBBEFE3"/>
    <w:rsid w:val="FFBC55B5"/>
    <w:rsid w:val="FFBDA235"/>
    <w:rsid w:val="FFBEEDD7"/>
    <w:rsid w:val="FFBF0B94"/>
    <w:rsid w:val="FFC06DEE"/>
    <w:rsid w:val="FFC2F472"/>
    <w:rsid w:val="FFC7D0CB"/>
    <w:rsid w:val="FFD67877"/>
    <w:rsid w:val="FFDA8235"/>
    <w:rsid w:val="FFDD66DA"/>
    <w:rsid w:val="FFDE1FBF"/>
    <w:rsid w:val="FFDE20FA"/>
    <w:rsid w:val="FFDE22ED"/>
    <w:rsid w:val="FFDFE447"/>
    <w:rsid w:val="FFE77583"/>
    <w:rsid w:val="FFEFC477"/>
    <w:rsid w:val="FFF30787"/>
    <w:rsid w:val="FFF32A4D"/>
    <w:rsid w:val="FFF38ABB"/>
    <w:rsid w:val="FFF3EEB2"/>
    <w:rsid w:val="FFF5703A"/>
    <w:rsid w:val="FFF5C7C3"/>
    <w:rsid w:val="FFF72056"/>
    <w:rsid w:val="FFF7243D"/>
    <w:rsid w:val="FFF791E2"/>
    <w:rsid w:val="FFF7DC05"/>
    <w:rsid w:val="FFF8F440"/>
    <w:rsid w:val="FFF9AA5A"/>
    <w:rsid w:val="FFFA4997"/>
    <w:rsid w:val="FFFB7A61"/>
    <w:rsid w:val="FFFD5C3B"/>
    <w:rsid w:val="FFFF123E"/>
    <w:rsid w:val="FFFF2ED0"/>
    <w:rsid w:val="FFFF3A58"/>
    <w:rsid w:val="FFFF539C"/>
    <w:rsid w:val="FFFF5D0C"/>
    <w:rsid w:val="FFFF8048"/>
    <w:rsid w:val="FFFFA40E"/>
    <w:rsid w:val="FFFFAD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64"/>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9"/>
    <w:qFormat/>
    <w:uiPriority w:val="0"/>
    <w:pPr>
      <w:keepNext/>
      <w:keepLines/>
      <w:spacing w:before="260" w:after="260" w:line="408" w:lineRule="auto"/>
      <w:outlineLvl w:val="1"/>
    </w:pPr>
    <w:rPr>
      <w:rFonts w:ascii="Calibri Light" w:hAnsi="Calibri Light"/>
      <w:b/>
      <w:bCs/>
      <w:kern w:val="0"/>
      <w:sz w:val="32"/>
      <w:szCs w:val="32"/>
    </w:rPr>
  </w:style>
  <w:style w:type="paragraph" w:styleId="6">
    <w:name w:val="heading 3"/>
    <w:basedOn w:val="1"/>
    <w:next w:val="1"/>
    <w:link w:val="63"/>
    <w:qFormat/>
    <w:uiPriority w:val="0"/>
    <w:pPr>
      <w:keepNext/>
      <w:keepLines/>
      <w:spacing w:before="260" w:after="260" w:line="408" w:lineRule="auto"/>
      <w:outlineLvl w:val="2"/>
    </w:pPr>
    <w:rPr>
      <w:b/>
      <w:bCs/>
      <w:kern w:val="0"/>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Cs w:val="20"/>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7">
    <w:name w:val="Document Map"/>
    <w:basedOn w:val="1"/>
    <w:link w:val="75"/>
    <w:qFormat/>
    <w:uiPriority w:val="0"/>
    <w:rPr>
      <w:rFonts w:ascii="宋体"/>
      <w:sz w:val="18"/>
      <w:szCs w:val="18"/>
    </w:rPr>
  </w:style>
  <w:style w:type="paragraph" w:styleId="8">
    <w:name w:val="annotation text"/>
    <w:basedOn w:val="1"/>
    <w:link w:val="58"/>
    <w:qFormat/>
    <w:uiPriority w:val="0"/>
    <w:pPr>
      <w:jc w:val="left"/>
    </w:pPr>
    <w:rPr>
      <w:kern w:val="0"/>
      <w:sz w:val="20"/>
      <w:szCs w:val="20"/>
    </w:rPr>
  </w:style>
  <w:style w:type="paragraph" w:styleId="9">
    <w:name w:val="Body Text Indent 2"/>
    <w:basedOn w:val="1"/>
    <w:link w:val="71"/>
    <w:qFormat/>
    <w:uiPriority w:val="0"/>
    <w:pPr>
      <w:ind w:hanging="2"/>
      <w:jc w:val="left"/>
    </w:pPr>
    <w:rPr>
      <w:kern w:val="0"/>
      <w:sz w:val="20"/>
      <w:szCs w:val="24"/>
    </w:rPr>
  </w:style>
  <w:style w:type="paragraph" w:styleId="10">
    <w:name w:val="Balloon Text"/>
    <w:basedOn w:val="1"/>
    <w:link w:val="60"/>
    <w:qFormat/>
    <w:uiPriority w:val="0"/>
    <w:rPr>
      <w:kern w:val="0"/>
      <w:sz w:val="18"/>
      <w:szCs w:val="18"/>
    </w:rPr>
  </w:style>
  <w:style w:type="paragraph" w:styleId="11">
    <w:name w:val="footer"/>
    <w:basedOn w:val="1"/>
    <w:link w:val="74"/>
    <w:qFormat/>
    <w:uiPriority w:val="0"/>
    <w:pPr>
      <w:tabs>
        <w:tab w:val="center" w:pos="4153"/>
        <w:tab w:val="right" w:pos="8306"/>
      </w:tabs>
      <w:snapToGrid w:val="0"/>
      <w:jc w:val="left"/>
    </w:pPr>
    <w:rPr>
      <w:kern w:val="0"/>
      <w:sz w:val="18"/>
      <w:szCs w:val="18"/>
    </w:rPr>
  </w:style>
  <w:style w:type="paragraph" w:styleId="12">
    <w:name w:val="header"/>
    <w:basedOn w:val="1"/>
    <w:link w:val="62"/>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footnote text"/>
    <w:basedOn w:val="1"/>
    <w:link w:val="61"/>
    <w:qFormat/>
    <w:uiPriority w:val="0"/>
    <w:pPr>
      <w:snapToGrid w:val="0"/>
      <w:jc w:val="left"/>
    </w:pPr>
    <w:rPr>
      <w:kern w:val="0"/>
      <w:sz w:val="18"/>
      <w:szCs w:val="18"/>
    </w:rPr>
  </w:style>
  <w:style w:type="paragraph" w:styleId="14">
    <w:name w:val="annotation subject"/>
    <w:basedOn w:val="8"/>
    <w:next w:val="8"/>
    <w:link w:val="68"/>
    <w:qFormat/>
    <w:uiPriority w:val="0"/>
    <w:rPr>
      <w:rFonts w:ascii="Calibri" w:hAnsi="Calibri"/>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rFonts w:hint="default" w:ascii="Times New Roman" w:hAnsi="Times New Roman" w:eastAsia="宋体" w:cs="Times New Roman"/>
      <w:b/>
      <w:bCs/>
    </w:rPr>
  </w:style>
  <w:style w:type="character" w:styleId="19">
    <w:name w:val="Emphasis"/>
    <w:qFormat/>
    <w:uiPriority w:val="0"/>
    <w:rPr>
      <w:rFonts w:hint="default" w:ascii="Times New Roman" w:hAnsi="Times New Roman" w:eastAsia="宋体" w:cs="Times New Roman"/>
      <w:color w:val="CC0000"/>
    </w:rPr>
  </w:style>
  <w:style w:type="character" w:styleId="20">
    <w:name w:val="Hyperlink"/>
    <w:basedOn w:val="17"/>
    <w:qFormat/>
    <w:uiPriority w:val="0"/>
    <w:rPr>
      <w:color w:val="0000FF"/>
      <w:u w:val="single"/>
    </w:rPr>
  </w:style>
  <w:style w:type="character" w:styleId="21">
    <w:name w:val="annotation reference"/>
    <w:qFormat/>
    <w:uiPriority w:val="0"/>
    <w:rPr>
      <w:sz w:val="21"/>
      <w:szCs w:val="21"/>
    </w:rPr>
  </w:style>
  <w:style w:type="paragraph" w:customStyle="1" w:styleId="22">
    <w:name w:val="二级无标题条"/>
    <w:basedOn w:val="1"/>
    <w:qFormat/>
    <w:uiPriority w:val="0"/>
    <w:pPr>
      <w:numPr>
        <w:ilvl w:val="3"/>
        <w:numId w:val="1"/>
      </w:numPr>
    </w:pPr>
    <w:rPr>
      <w:szCs w:val="24"/>
    </w:rPr>
  </w:style>
  <w:style w:type="paragraph" w:customStyle="1" w:styleId="23">
    <w:name w:val="一级条标题"/>
    <w:basedOn w:val="24"/>
    <w:next w:val="25"/>
    <w:qFormat/>
    <w:uiPriority w:val="0"/>
    <w:pPr>
      <w:numPr>
        <w:ilvl w:val="0"/>
        <w:numId w:val="0"/>
      </w:numPr>
      <w:outlineLvl w:val="2"/>
    </w:pPr>
    <w:rPr>
      <w:rFonts w:ascii="Times New Roman" w:eastAsia="宋体"/>
    </w:rPr>
  </w:style>
  <w:style w:type="paragraph" w:customStyle="1" w:styleId="24">
    <w:name w:val="章标题"/>
    <w:next w:val="25"/>
    <w:qFormat/>
    <w:uiPriority w:val="0"/>
    <w:pPr>
      <w:numPr>
        <w:ilvl w:val="1"/>
        <w:numId w:val="2"/>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25">
    <w:name w:val="段"/>
    <w:link w:val="57"/>
    <w:qFormat/>
    <w:uiPriority w:val="0"/>
    <w:pPr>
      <w:autoSpaceDE w:val="0"/>
      <w:autoSpaceDN w:val="0"/>
      <w:ind w:firstLine="200" w:firstLineChars="200"/>
      <w:jc w:val="both"/>
    </w:pPr>
    <w:rPr>
      <w:rFonts w:ascii="宋体" w:hAnsi="宋体" w:eastAsia="宋体" w:cs="Times New Roman"/>
      <w:kern w:val="2"/>
      <w:sz w:val="21"/>
      <w:szCs w:val="22"/>
      <w:lang w:val="en-US" w:eastAsia="zh-CN" w:bidi="ar-SA"/>
    </w:rPr>
  </w:style>
  <w:style w:type="paragraph" w:customStyle="1" w:styleId="26">
    <w:name w:val="注：（正文）"/>
    <w:basedOn w:val="1"/>
    <w:next w:val="1"/>
    <w:qFormat/>
    <w:uiPriority w:val="0"/>
    <w:pPr>
      <w:autoSpaceDE w:val="0"/>
      <w:autoSpaceDN w:val="0"/>
    </w:pPr>
    <w:rPr>
      <w:rFonts w:ascii="宋体"/>
      <w:kern w:val="0"/>
      <w:sz w:val="18"/>
      <w:szCs w:val="18"/>
    </w:rPr>
  </w:style>
  <w:style w:type="paragraph" w:customStyle="1" w:styleId="27">
    <w:name w:val="三级条标题"/>
    <w:basedOn w:val="28"/>
    <w:next w:val="25"/>
    <w:qFormat/>
    <w:uiPriority w:val="0"/>
    <w:pPr>
      <w:outlineLvl w:val="4"/>
    </w:pPr>
  </w:style>
  <w:style w:type="paragraph" w:customStyle="1" w:styleId="28">
    <w:name w:val="二级条标题"/>
    <w:basedOn w:val="23"/>
    <w:next w:val="25"/>
    <w:qFormat/>
    <w:uiPriority w:val="0"/>
    <w:pPr>
      <w:outlineLvl w:val="3"/>
    </w:pPr>
  </w:style>
  <w:style w:type="paragraph" w:customStyle="1" w:styleId="29">
    <w:name w:val="五级条标题"/>
    <w:basedOn w:val="30"/>
    <w:next w:val="25"/>
    <w:qFormat/>
    <w:uiPriority w:val="0"/>
    <w:pPr>
      <w:outlineLvl w:val="6"/>
    </w:pPr>
  </w:style>
  <w:style w:type="paragraph" w:customStyle="1" w:styleId="30">
    <w:name w:val="四级条标题"/>
    <w:basedOn w:val="27"/>
    <w:next w:val="25"/>
    <w:qFormat/>
    <w:uiPriority w:val="0"/>
    <w:pPr>
      <w:outlineLvl w:val="5"/>
    </w:pPr>
  </w:style>
  <w:style w:type="paragraph" w:customStyle="1" w:styleId="31">
    <w:name w:val="列出段落1"/>
    <w:basedOn w:val="1"/>
    <w:link w:val="73"/>
    <w:qFormat/>
    <w:uiPriority w:val="0"/>
    <w:pPr>
      <w:ind w:firstLine="420" w:firstLineChars="200"/>
    </w:pPr>
    <w:rPr>
      <w:kern w:val="0"/>
      <w:sz w:val="20"/>
      <w:szCs w:val="20"/>
    </w:rPr>
  </w:style>
  <w:style w:type="paragraph" w:customStyle="1" w:styleId="32">
    <w:name w:val="附录一级条标题"/>
    <w:basedOn w:val="33"/>
    <w:next w:val="25"/>
    <w:qFormat/>
    <w:uiPriority w:val="0"/>
    <w:pPr>
      <w:numPr>
        <w:ilvl w:val="2"/>
      </w:numPr>
      <w:tabs>
        <w:tab w:val="left" w:pos="360"/>
      </w:tabs>
      <w:autoSpaceDN w:val="0"/>
      <w:spacing w:before="156" w:beforeLines="50" w:after="156" w:afterLines="50"/>
      <w:outlineLvl w:val="2"/>
    </w:pPr>
  </w:style>
  <w:style w:type="paragraph" w:customStyle="1" w:styleId="33">
    <w:name w:val="附录章标题"/>
    <w:next w:val="25"/>
    <w:qFormat/>
    <w:uiPriority w:val="0"/>
    <w:pPr>
      <w:numPr>
        <w:ilvl w:val="1"/>
        <w:numId w:val="3"/>
      </w:numPr>
      <w:wordWrap w:val="0"/>
      <w:overflowPunct w:val="0"/>
      <w:autoSpaceDE w:val="0"/>
      <w:spacing w:before="312" w:beforeLines="100" w:after="312" w:afterLines="100"/>
      <w:jc w:val="both"/>
      <w:outlineLvl w:val="1"/>
    </w:pPr>
    <w:rPr>
      <w:rFonts w:ascii="黑体" w:hAnsi="Times New Roman" w:eastAsia="黑体" w:cs="Times New Roman"/>
      <w:kern w:val="21"/>
      <w:sz w:val="21"/>
      <w:lang w:val="en-US" w:eastAsia="zh-CN" w:bidi="ar-SA"/>
    </w:rPr>
  </w:style>
  <w:style w:type="paragraph" w:customStyle="1" w:styleId="34">
    <w:name w:val="附录五级条标题"/>
    <w:basedOn w:val="35"/>
    <w:next w:val="25"/>
    <w:qFormat/>
    <w:uiPriority w:val="0"/>
    <w:pPr>
      <w:tabs>
        <w:tab w:val="left" w:pos="360"/>
      </w:tabs>
      <w:outlineLvl w:val="6"/>
    </w:pPr>
  </w:style>
  <w:style w:type="paragraph" w:customStyle="1" w:styleId="35">
    <w:name w:val="附录四级条标题"/>
    <w:basedOn w:val="36"/>
    <w:next w:val="25"/>
    <w:qFormat/>
    <w:uiPriority w:val="0"/>
    <w:pPr>
      <w:tabs>
        <w:tab w:val="left" w:pos="360"/>
      </w:tabs>
      <w:outlineLvl w:val="5"/>
    </w:pPr>
  </w:style>
  <w:style w:type="paragraph" w:customStyle="1" w:styleId="36">
    <w:name w:val="附录三级条标题"/>
    <w:basedOn w:val="37"/>
    <w:next w:val="25"/>
    <w:qFormat/>
    <w:uiPriority w:val="0"/>
    <w:pPr>
      <w:numPr>
        <w:ilvl w:val="4"/>
      </w:numPr>
      <w:tabs>
        <w:tab w:val="left" w:pos="360"/>
      </w:tabs>
      <w:outlineLvl w:val="4"/>
    </w:pPr>
  </w:style>
  <w:style w:type="paragraph" w:customStyle="1" w:styleId="37">
    <w:name w:val="附录二级条标题"/>
    <w:basedOn w:val="1"/>
    <w:next w:val="25"/>
    <w:qFormat/>
    <w:uiPriority w:val="0"/>
    <w:pPr>
      <w:widowControl/>
      <w:numPr>
        <w:ilvl w:val="3"/>
        <w:numId w:val="3"/>
      </w:numPr>
      <w:tabs>
        <w:tab w:val="left" w:pos="360"/>
      </w:tabs>
      <w:wordWrap w:val="0"/>
      <w:overflowPunct w:val="0"/>
      <w:autoSpaceDE w:val="0"/>
      <w:autoSpaceDN w:val="0"/>
      <w:spacing w:before="156" w:beforeLines="50" w:after="156" w:afterLines="50"/>
      <w:outlineLvl w:val="3"/>
    </w:pPr>
    <w:rPr>
      <w:rFonts w:ascii="黑体" w:eastAsia="黑体"/>
      <w:kern w:val="21"/>
      <w:szCs w:val="20"/>
    </w:rPr>
  </w:style>
  <w:style w:type="paragraph" w:customStyle="1" w:styleId="3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9">
    <w:name w:val="List Paragraph"/>
    <w:basedOn w:val="1"/>
    <w:qFormat/>
    <w:uiPriority w:val="0"/>
    <w:pPr>
      <w:ind w:firstLine="420"/>
    </w:pPr>
  </w:style>
  <w:style w:type="paragraph" w:customStyle="1" w:styleId="40">
    <w:name w:val="文档结构图1"/>
    <w:basedOn w:val="1"/>
    <w:qFormat/>
    <w:uiPriority w:val="0"/>
    <w:pPr>
      <w:shd w:val="clear" w:color="auto" w:fill="000080"/>
    </w:pPr>
  </w:style>
  <w:style w:type="paragraph" w:customStyle="1" w:styleId="41">
    <w:name w:val="注×：（正文）"/>
    <w:qFormat/>
    <w:uiPriority w:val="0"/>
    <w:pPr>
      <w:jc w:val="both"/>
    </w:pPr>
    <w:rPr>
      <w:rFonts w:ascii="宋体" w:hAnsi="Times New Roman" w:eastAsia="宋体" w:cs="Times New Roman"/>
      <w:sz w:val="18"/>
      <w:szCs w:val="18"/>
      <w:lang w:val="en-US" w:eastAsia="zh-CN" w:bidi="ar-SA"/>
    </w:rPr>
  </w:style>
  <w:style w:type="paragraph" w:customStyle="1" w:styleId="42">
    <w:name w:val="图表脚注"/>
    <w:next w:val="2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3">
    <w:name w:val="_Style 39"/>
    <w:unhideWhenUsed/>
    <w:qFormat/>
    <w:uiPriority w:val="99"/>
    <w:rPr>
      <w:rFonts w:ascii="Times New Roman" w:hAnsi="Times New Roman" w:eastAsia="宋体" w:cs="Times New Roman"/>
      <w:kern w:val="2"/>
      <w:sz w:val="21"/>
      <w:szCs w:val="22"/>
      <w:lang w:val="en-US" w:eastAsia="zh-CN" w:bidi="ar-SA"/>
    </w:rPr>
  </w:style>
  <w:style w:type="paragraph" w:customStyle="1" w:styleId="44">
    <w:name w:val="修订1"/>
    <w:qFormat/>
    <w:uiPriority w:val="0"/>
    <w:rPr>
      <w:rFonts w:ascii="Times New Roman" w:hAnsi="Times New Roman" w:eastAsia="宋体" w:cs="Times New Roman"/>
      <w:kern w:val="2"/>
      <w:sz w:val="21"/>
      <w:szCs w:val="22"/>
      <w:lang w:val="en-US" w:eastAsia="zh-CN" w:bidi="ar-SA"/>
    </w:rPr>
  </w:style>
  <w:style w:type="paragraph" w:customStyle="1" w:styleId="45">
    <w:name w:val="列出段落2"/>
    <w:basedOn w:val="1"/>
    <w:qFormat/>
    <w:uiPriority w:val="99"/>
    <w:pPr>
      <w:ind w:firstLine="420" w:firstLineChars="200"/>
    </w:pPr>
    <w:rPr>
      <w:rFonts w:cs="黑体"/>
    </w:rPr>
  </w:style>
  <w:style w:type="paragraph" w:customStyle="1" w:styleId="46">
    <w:name w:val="一级无标题条"/>
    <w:basedOn w:val="1"/>
    <w:qFormat/>
    <w:uiPriority w:val="0"/>
    <w:pPr>
      <w:numPr>
        <w:ilvl w:val="2"/>
        <w:numId w:val="1"/>
      </w:numPr>
    </w:pPr>
    <w:rPr>
      <w:szCs w:val="24"/>
    </w:rPr>
  </w:style>
  <w:style w:type="paragraph" w:customStyle="1" w:styleId="47">
    <w:name w:val="五级无标题条"/>
    <w:basedOn w:val="1"/>
    <w:qFormat/>
    <w:uiPriority w:val="0"/>
    <w:pPr>
      <w:numPr>
        <w:ilvl w:val="6"/>
        <w:numId w:val="1"/>
      </w:numPr>
    </w:pPr>
    <w:rPr>
      <w:szCs w:val="24"/>
    </w:rPr>
  </w:style>
  <w:style w:type="paragraph" w:customStyle="1" w:styleId="48">
    <w:name w:val="附录标识"/>
    <w:basedOn w:val="1"/>
    <w:next w:val="25"/>
    <w:qFormat/>
    <w:uiPriority w:val="0"/>
    <w:pPr>
      <w:keepNext/>
      <w:widowControl/>
      <w:numPr>
        <w:ilvl w:val="0"/>
        <w:numId w:val="3"/>
      </w:numPr>
      <w:shd w:val="clear" w:color="auto" w:fill="FFFFFF"/>
      <w:tabs>
        <w:tab w:val="left" w:pos="6405"/>
      </w:tabs>
      <w:spacing w:before="640" w:after="280"/>
      <w:jc w:val="center"/>
      <w:outlineLvl w:val="0"/>
    </w:pPr>
    <w:rPr>
      <w:rFonts w:ascii="黑体" w:eastAsia="黑体"/>
      <w:kern w:val="0"/>
      <w:szCs w:val="20"/>
    </w:rPr>
  </w:style>
  <w:style w:type="paragraph" w:customStyle="1" w:styleId="49">
    <w:name w:val="正文表标题"/>
    <w:next w:val="25"/>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50">
    <w:name w:val="三级无标题条"/>
    <w:basedOn w:val="1"/>
    <w:qFormat/>
    <w:uiPriority w:val="0"/>
    <w:pPr>
      <w:numPr>
        <w:ilvl w:val="4"/>
        <w:numId w:val="1"/>
      </w:numPr>
    </w:pPr>
    <w:rPr>
      <w:szCs w:val="24"/>
    </w:rPr>
  </w:style>
  <w:style w:type="paragraph" w:customStyle="1" w:styleId="51">
    <w:name w:val="终结线"/>
    <w:basedOn w:val="1"/>
    <w:qFormat/>
    <w:uiPriority w:val="0"/>
    <w:rPr>
      <w:szCs w:val="24"/>
    </w:rPr>
  </w:style>
  <w:style w:type="paragraph" w:customStyle="1" w:styleId="52">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四级无标题条"/>
    <w:basedOn w:val="1"/>
    <w:qFormat/>
    <w:uiPriority w:val="0"/>
    <w:pPr>
      <w:numPr>
        <w:ilvl w:val="5"/>
        <w:numId w:val="1"/>
      </w:numPr>
    </w:pPr>
    <w:rPr>
      <w:szCs w:val="24"/>
    </w:rPr>
  </w:style>
  <w:style w:type="paragraph" w:customStyle="1" w:styleId="54">
    <w:name w:val="前言、引言标题"/>
    <w:next w:val="1"/>
    <w:qFormat/>
    <w:uiPriority w:val="0"/>
    <w:pPr>
      <w:numPr>
        <w:ilvl w:val="0"/>
        <w:numId w:val="2"/>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55">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56">
    <w:name w:val="批注主题1"/>
    <w:basedOn w:val="8"/>
    <w:next w:val="8"/>
    <w:link w:val="66"/>
    <w:qFormat/>
    <w:uiPriority w:val="0"/>
    <w:rPr>
      <w:b/>
      <w:bCs/>
    </w:rPr>
  </w:style>
  <w:style w:type="character" w:customStyle="1" w:styleId="57">
    <w:name w:val="段 Char"/>
    <w:link w:val="25"/>
    <w:qFormat/>
    <w:uiPriority w:val="0"/>
    <w:rPr>
      <w:rFonts w:ascii="宋体" w:hAnsi="宋体"/>
      <w:kern w:val="2"/>
      <w:sz w:val="21"/>
      <w:szCs w:val="22"/>
      <w:lang w:val="en-US" w:eastAsia="zh-CN" w:bidi="ar-SA"/>
    </w:rPr>
  </w:style>
  <w:style w:type="character" w:customStyle="1" w:styleId="58">
    <w:name w:val="批注文字 字符"/>
    <w:link w:val="8"/>
    <w:qFormat/>
    <w:uiPriority w:val="0"/>
    <w:rPr>
      <w:rFonts w:ascii="Times New Roman" w:hAnsi="Times New Roman" w:eastAsia="宋体"/>
    </w:rPr>
  </w:style>
  <w:style w:type="character" w:customStyle="1" w:styleId="59">
    <w:name w:val="apple-style-span"/>
    <w:qFormat/>
    <w:uiPriority w:val="0"/>
    <w:rPr>
      <w:rFonts w:hint="default" w:ascii="Times New Roman" w:hAnsi="Times New Roman" w:eastAsia="宋体" w:cs="Times New Roman"/>
    </w:rPr>
  </w:style>
  <w:style w:type="character" w:customStyle="1" w:styleId="60">
    <w:name w:val="批注框文本 字符"/>
    <w:link w:val="10"/>
    <w:qFormat/>
    <w:uiPriority w:val="0"/>
    <w:rPr>
      <w:rFonts w:ascii="Calibri" w:hAnsi="Calibri" w:eastAsia="宋体" w:cs="Times New Roman"/>
      <w:sz w:val="18"/>
      <w:szCs w:val="18"/>
    </w:rPr>
  </w:style>
  <w:style w:type="character" w:customStyle="1" w:styleId="61">
    <w:name w:val="脚注文本 字符"/>
    <w:link w:val="13"/>
    <w:qFormat/>
    <w:uiPriority w:val="0"/>
    <w:rPr>
      <w:rFonts w:ascii="Times New Roman" w:hAnsi="Times New Roman" w:eastAsia="宋体"/>
      <w:sz w:val="18"/>
      <w:szCs w:val="18"/>
    </w:rPr>
  </w:style>
  <w:style w:type="character" w:customStyle="1" w:styleId="62">
    <w:name w:val="页眉 字符"/>
    <w:link w:val="12"/>
    <w:qFormat/>
    <w:uiPriority w:val="0"/>
    <w:rPr>
      <w:sz w:val="18"/>
      <w:szCs w:val="18"/>
    </w:rPr>
  </w:style>
  <w:style w:type="character" w:customStyle="1" w:styleId="63">
    <w:name w:val="标题 3 字符"/>
    <w:link w:val="6"/>
    <w:qFormat/>
    <w:uiPriority w:val="0"/>
    <w:rPr>
      <w:rFonts w:ascii="Times New Roman" w:hAnsi="Times New Roman" w:eastAsia="宋体" w:cs="Times New Roman"/>
      <w:b/>
      <w:bCs/>
      <w:sz w:val="32"/>
      <w:szCs w:val="32"/>
    </w:rPr>
  </w:style>
  <w:style w:type="character" w:customStyle="1" w:styleId="64">
    <w:name w:val="标题 1 字符"/>
    <w:link w:val="4"/>
    <w:qFormat/>
    <w:uiPriority w:val="0"/>
    <w:rPr>
      <w:rFonts w:ascii="Times New Roman" w:hAnsi="Times New Roman" w:eastAsia="宋体" w:cs="Times New Roman"/>
      <w:b/>
      <w:bCs/>
      <w:kern w:val="44"/>
      <w:sz w:val="44"/>
      <w:szCs w:val="44"/>
    </w:rPr>
  </w:style>
  <w:style w:type="character" w:customStyle="1" w:styleId="65">
    <w:name w:val="apple-converted-space"/>
    <w:qFormat/>
    <w:uiPriority w:val="0"/>
    <w:rPr>
      <w:rFonts w:hint="default" w:ascii="Times New Roman" w:hAnsi="Times New Roman" w:eastAsia="宋体" w:cs="Times New Roman"/>
    </w:rPr>
  </w:style>
  <w:style w:type="character" w:customStyle="1" w:styleId="66">
    <w:name w:val="批注主题 Char"/>
    <w:link w:val="56"/>
    <w:qFormat/>
    <w:uiPriority w:val="0"/>
    <w:rPr>
      <w:rFonts w:ascii="Times New Roman" w:hAnsi="Times New Roman" w:eastAsia="宋体"/>
      <w:b/>
      <w:bCs/>
    </w:rPr>
  </w:style>
  <w:style w:type="character" w:customStyle="1" w:styleId="67">
    <w:name w:val="批注引用1"/>
    <w:qFormat/>
    <w:uiPriority w:val="0"/>
    <w:rPr>
      <w:rFonts w:hint="default" w:ascii="Times New Roman" w:hAnsi="Times New Roman" w:eastAsia="宋体" w:cs="Times New Roman"/>
      <w:sz w:val="21"/>
      <w:szCs w:val="21"/>
    </w:rPr>
  </w:style>
  <w:style w:type="character" w:customStyle="1" w:styleId="68">
    <w:name w:val="批注主题 字符"/>
    <w:link w:val="14"/>
    <w:qFormat/>
    <w:uiPriority w:val="0"/>
    <w:rPr>
      <w:rFonts w:ascii="Calibri" w:hAnsi="Calibri" w:eastAsia="宋体"/>
      <w:b/>
      <w:bCs/>
    </w:rPr>
  </w:style>
  <w:style w:type="character" w:customStyle="1" w:styleId="69">
    <w:name w:val="标题 2 字符"/>
    <w:link w:val="5"/>
    <w:qFormat/>
    <w:uiPriority w:val="0"/>
    <w:rPr>
      <w:rFonts w:ascii="Calibri Light" w:hAnsi="Calibri Light" w:eastAsia="宋体" w:cs="Times New Roman"/>
      <w:b/>
      <w:bCs/>
      <w:sz w:val="32"/>
      <w:szCs w:val="32"/>
    </w:rPr>
  </w:style>
  <w:style w:type="character" w:customStyle="1" w:styleId="70">
    <w:name w:val="页码1"/>
    <w:qFormat/>
    <w:uiPriority w:val="0"/>
    <w:rPr>
      <w:rFonts w:hint="default" w:ascii="Times New Roman" w:hAnsi="Times New Roman" w:eastAsia="宋体" w:cs="Times New Roman"/>
    </w:rPr>
  </w:style>
  <w:style w:type="character" w:customStyle="1" w:styleId="71">
    <w:name w:val="正文文本缩进 2 字符"/>
    <w:link w:val="9"/>
    <w:qFormat/>
    <w:uiPriority w:val="0"/>
    <w:rPr>
      <w:rFonts w:ascii="Times New Roman" w:hAnsi="Times New Roman" w:eastAsia="宋体" w:cs="Times New Roman"/>
      <w:szCs w:val="24"/>
    </w:rPr>
  </w:style>
  <w:style w:type="character" w:customStyle="1" w:styleId="72">
    <w:name w:val="占位符文本1"/>
    <w:qFormat/>
    <w:uiPriority w:val="0"/>
    <w:rPr>
      <w:rFonts w:hint="default" w:ascii="Times New Roman" w:hAnsi="Times New Roman" w:eastAsia="宋体" w:cs="Times New Roman"/>
      <w:color w:val="808080"/>
    </w:rPr>
  </w:style>
  <w:style w:type="character" w:customStyle="1" w:styleId="73">
    <w:name w:val="列出段落 Char"/>
    <w:link w:val="31"/>
    <w:qFormat/>
    <w:uiPriority w:val="0"/>
    <w:rPr>
      <w:rFonts w:ascii="Times New Roman" w:hAnsi="Times New Roman" w:eastAsia="宋体" w:cs="Times New Roman"/>
    </w:rPr>
  </w:style>
  <w:style w:type="character" w:customStyle="1" w:styleId="74">
    <w:name w:val="页脚 字符"/>
    <w:link w:val="11"/>
    <w:qFormat/>
    <w:uiPriority w:val="0"/>
    <w:rPr>
      <w:sz w:val="18"/>
      <w:szCs w:val="18"/>
    </w:rPr>
  </w:style>
  <w:style w:type="character" w:customStyle="1" w:styleId="75">
    <w:name w:val="文档结构图 字符"/>
    <w:link w:val="7"/>
    <w:qFormat/>
    <w:uiPriority w:val="0"/>
    <w:rPr>
      <w:rFonts w:ascii="宋体"/>
      <w:kern w:val="2"/>
      <w:sz w:val="18"/>
      <w:szCs w:val="18"/>
    </w:rPr>
  </w:style>
  <w:style w:type="paragraph" w:customStyle="1" w:styleId="76">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header" Target="header24.xml"/><Relationship Id="rId27" Type="http://schemas.openxmlformats.org/officeDocument/2006/relationships/header" Target="header23.xml"/><Relationship Id="rId26" Type="http://schemas.openxmlformats.org/officeDocument/2006/relationships/header" Target="header22.xml"/><Relationship Id="rId25" Type="http://schemas.openxmlformats.org/officeDocument/2006/relationships/header" Target="header21.xml"/><Relationship Id="rId24" Type="http://schemas.openxmlformats.org/officeDocument/2006/relationships/header" Target="header20.xml"/><Relationship Id="rId23" Type="http://schemas.openxmlformats.org/officeDocument/2006/relationships/header" Target="header19.xml"/><Relationship Id="rId22" Type="http://schemas.openxmlformats.org/officeDocument/2006/relationships/header" Target="header18.xml"/><Relationship Id="rId21" Type="http://schemas.openxmlformats.org/officeDocument/2006/relationships/header" Target="header17.xml"/><Relationship Id="rId20" Type="http://schemas.openxmlformats.org/officeDocument/2006/relationships/header" Target="header16.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您的公司名</Company>
  <Pages>10</Pages>
  <Words>12828</Words>
  <Characters>14994</Characters>
  <Lines>84</Lines>
  <Paragraphs>23</Paragraphs>
  <TotalTime>5</TotalTime>
  <ScaleCrop>false</ScaleCrop>
  <LinksUpToDate>false</LinksUpToDate>
  <CharactersWithSpaces>15502</CharactersWithSpaces>
  <Application>WPS Office WWO_wpscloud_20250424194433-d21c6c7b9b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2019-12-06T10:11:00Z</dcterms:created>
  <dc:creator>白岩</dc:creator>
  <cp:lastModifiedBy>webword_3665380324</cp:lastModifiedBy>
  <cp:lastPrinted>2025-08-10T03:15:00Z</cp:lastPrinted>
  <dcterms:modified xsi:type="dcterms:W3CDTF">2025-09-26T19:18:30Z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eyJoZGlkIjoiZmNhZmQyMGM2MTBkMTNmOWQ0MDRkNGYxMGZkYzBkNTQiLCJ1c2VySWQiOiI3MDU1ODI1NDAifQ==</vt:lpwstr>
  </property>
  <property fmtid="{D5CDD505-2E9C-101B-9397-08002B2CF9AE}" pid="4" name="ICV">
    <vt:lpwstr>B12E54EC8A00228C8676D668F506BF70_43</vt:lpwstr>
  </property>
</Properties>
</file>